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E169BF" w14:textId="464E6D5E" w:rsidR="00E3071F" w:rsidRPr="006210F6" w:rsidRDefault="00E3071F" w:rsidP="00336757">
      <w:pPr>
        <w:pStyle w:val="ListParagraph"/>
        <w:ind w:left="720"/>
        <w:jc w:val="center"/>
        <w:rPr>
          <w:rFonts w:ascii="Arial" w:hAnsi="Arial" w:cs="Arial"/>
          <w:b/>
          <w:sz w:val="28"/>
          <w:szCs w:val="28"/>
          <w:lang w:val="en-GB"/>
        </w:rPr>
      </w:pPr>
      <w:r w:rsidRPr="006210F6">
        <w:rPr>
          <w:rFonts w:ascii="Arial" w:hAnsi="Arial" w:cs="Arial"/>
          <w:b/>
          <w:noProof/>
          <w:sz w:val="28"/>
          <w:szCs w:val="28"/>
          <w:lang w:val="en-GB"/>
        </w:rPr>
        <w:t>INVITATION TO TENDER</w:t>
      </w:r>
      <w:r w:rsidR="0003230F" w:rsidRPr="006210F6">
        <w:rPr>
          <w:rFonts w:ascii="Arial" w:hAnsi="Arial" w:cs="Arial"/>
          <w:b/>
          <w:noProof/>
          <w:sz w:val="28"/>
          <w:szCs w:val="28"/>
          <w:lang w:val="en-GB"/>
        </w:rPr>
        <w:t xml:space="preserve"> </w:t>
      </w:r>
    </w:p>
    <w:p w14:paraId="32E169C1" w14:textId="68F0485C" w:rsidR="00E3071F" w:rsidRPr="006210F6" w:rsidRDefault="00E3071F" w:rsidP="00336757">
      <w:pPr>
        <w:jc w:val="both"/>
        <w:rPr>
          <w:rFonts w:ascii="Arial" w:hAnsi="Arial" w:cs="Arial"/>
          <w:sz w:val="20"/>
          <w:szCs w:val="20"/>
          <w:lang w:val="en-GB"/>
        </w:rPr>
      </w:pPr>
    </w:p>
    <w:p w14:paraId="32E169C2" w14:textId="77777777" w:rsidR="00E3071F" w:rsidRPr="006210F6" w:rsidRDefault="00E3071F" w:rsidP="00336757">
      <w:pPr>
        <w:jc w:val="both"/>
        <w:rPr>
          <w:rFonts w:ascii="Arial" w:hAnsi="Arial" w:cs="Arial"/>
          <w:sz w:val="20"/>
          <w:szCs w:val="20"/>
          <w:lang w:val="en-GB"/>
        </w:rPr>
      </w:pPr>
    </w:p>
    <w:tbl>
      <w:tblPr>
        <w:tblW w:w="101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1260"/>
        <w:gridCol w:w="2520"/>
        <w:gridCol w:w="2858"/>
      </w:tblGrid>
      <w:tr w:rsidR="00E3071F" w:rsidRPr="006210F6" w14:paraId="32E169C7" w14:textId="77777777" w:rsidTr="002921E9">
        <w:tc>
          <w:tcPr>
            <w:tcW w:w="3528" w:type="dxa"/>
            <w:vMerge w:val="restart"/>
            <w:tcBorders>
              <w:top w:val="nil"/>
              <w:left w:val="nil"/>
              <w:bottom w:val="nil"/>
              <w:right w:val="nil"/>
            </w:tcBorders>
            <w:shd w:val="clear" w:color="auto" w:fill="auto"/>
          </w:tcPr>
          <w:p w14:paraId="32E169C3" w14:textId="62BFA0FE" w:rsidR="00E3071F" w:rsidRPr="006210F6" w:rsidRDefault="00856DE4" w:rsidP="00336757">
            <w:pPr>
              <w:jc w:val="both"/>
              <w:rPr>
                <w:rFonts w:ascii="Arial" w:hAnsi="Arial" w:cs="Arial"/>
                <w:sz w:val="20"/>
                <w:szCs w:val="20"/>
                <w:lang w:val="en-GB"/>
              </w:rPr>
            </w:pPr>
            <w:r w:rsidRPr="006210F6">
              <w:rPr>
                <w:rFonts w:ascii="Arial" w:hAnsi="Arial" w:cs="Arial"/>
                <w:sz w:val="20"/>
                <w:szCs w:val="20"/>
                <w:lang w:val="en-GB"/>
              </w:rPr>
              <w:t>To whom it may concern</w:t>
            </w:r>
          </w:p>
        </w:tc>
        <w:tc>
          <w:tcPr>
            <w:tcW w:w="1260" w:type="dxa"/>
            <w:tcBorders>
              <w:top w:val="nil"/>
              <w:left w:val="nil"/>
              <w:bottom w:val="nil"/>
              <w:right w:val="single" w:sz="4" w:space="0" w:color="auto"/>
            </w:tcBorders>
          </w:tcPr>
          <w:p w14:paraId="32E169C4" w14:textId="77777777" w:rsidR="00E3071F" w:rsidRPr="006210F6" w:rsidRDefault="00E3071F" w:rsidP="00336757">
            <w:pPr>
              <w:jc w:val="both"/>
              <w:rPr>
                <w:rFonts w:ascii="Arial" w:hAnsi="Arial" w:cs="Arial"/>
                <w:sz w:val="20"/>
                <w:szCs w:val="20"/>
                <w:lang w:val="en-GB"/>
              </w:rPr>
            </w:pPr>
          </w:p>
        </w:tc>
        <w:tc>
          <w:tcPr>
            <w:tcW w:w="2520" w:type="dxa"/>
            <w:tcBorders>
              <w:left w:val="single" w:sz="4" w:space="0" w:color="auto"/>
            </w:tcBorders>
          </w:tcPr>
          <w:p w14:paraId="32E169C5" w14:textId="77777777" w:rsidR="00E3071F" w:rsidRPr="006210F6" w:rsidRDefault="00E3071F" w:rsidP="00336757">
            <w:pPr>
              <w:spacing w:after="120"/>
              <w:jc w:val="both"/>
              <w:rPr>
                <w:rFonts w:ascii="Arial" w:hAnsi="Arial" w:cs="Arial"/>
                <w:b/>
                <w:sz w:val="20"/>
                <w:szCs w:val="20"/>
                <w:lang w:val="en-GB"/>
              </w:rPr>
            </w:pPr>
            <w:r w:rsidRPr="006210F6">
              <w:rPr>
                <w:rFonts w:ascii="Arial" w:hAnsi="Arial" w:cs="Arial"/>
                <w:b/>
                <w:sz w:val="20"/>
                <w:szCs w:val="20"/>
                <w:lang w:val="en-GB"/>
              </w:rPr>
              <w:t xml:space="preserve">Date of issue: </w:t>
            </w:r>
          </w:p>
        </w:tc>
        <w:tc>
          <w:tcPr>
            <w:tcW w:w="2858" w:type="dxa"/>
          </w:tcPr>
          <w:p w14:paraId="32E169C6" w14:textId="0AAA66AD" w:rsidR="00E3071F" w:rsidRPr="006210F6" w:rsidRDefault="00642907" w:rsidP="00336757">
            <w:pPr>
              <w:jc w:val="both"/>
              <w:rPr>
                <w:rFonts w:ascii="Arial" w:hAnsi="Arial" w:cs="Arial"/>
                <w:sz w:val="20"/>
                <w:szCs w:val="20"/>
                <w:lang w:val="en-GB"/>
              </w:rPr>
            </w:pPr>
            <w:r w:rsidRPr="006210F6">
              <w:rPr>
                <w:rFonts w:ascii="Arial" w:hAnsi="Arial" w:cs="Arial"/>
                <w:sz w:val="20"/>
                <w:szCs w:val="20"/>
                <w:lang w:val="en-GB"/>
              </w:rPr>
              <w:t>10.04.2025</w:t>
            </w:r>
          </w:p>
        </w:tc>
      </w:tr>
      <w:tr w:rsidR="00E3071F" w:rsidRPr="006210F6" w14:paraId="32E169CC" w14:textId="77777777" w:rsidTr="002921E9">
        <w:tc>
          <w:tcPr>
            <w:tcW w:w="3528" w:type="dxa"/>
            <w:vMerge/>
            <w:tcBorders>
              <w:top w:val="nil"/>
              <w:left w:val="nil"/>
              <w:bottom w:val="nil"/>
              <w:right w:val="nil"/>
            </w:tcBorders>
            <w:shd w:val="clear" w:color="auto" w:fill="auto"/>
          </w:tcPr>
          <w:p w14:paraId="32E169C8" w14:textId="77777777" w:rsidR="00E3071F" w:rsidRPr="006210F6" w:rsidRDefault="00E3071F" w:rsidP="00336757">
            <w:pPr>
              <w:jc w:val="both"/>
              <w:rPr>
                <w:rFonts w:ascii="Arial" w:hAnsi="Arial" w:cs="Arial"/>
                <w:sz w:val="20"/>
                <w:szCs w:val="20"/>
                <w:lang w:val="en-GB"/>
              </w:rPr>
            </w:pPr>
          </w:p>
        </w:tc>
        <w:tc>
          <w:tcPr>
            <w:tcW w:w="1260" w:type="dxa"/>
            <w:tcBorders>
              <w:top w:val="nil"/>
              <w:left w:val="nil"/>
              <w:bottom w:val="nil"/>
              <w:right w:val="single" w:sz="4" w:space="0" w:color="auto"/>
            </w:tcBorders>
          </w:tcPr>
          <w:p w14:paraId="32E169C9" w14:textId="77777777" w:rsidR="00E3071F" w:rsidRPr="006210F6" w:rsidRDefault="00E3071F" w:rsidP="00336757">
            <w:pPr>
              <w:jc w:val="both"/>
              <w:rPr>
                <w:rFonts w:ascii="Arial" w:hAnsi="Arial" w:cs="Arial"/>
                <w:sz w:val="20"/>
                <w:szCs w:val="20"/>
                <w:lang w:val="en-GB"/>
              </w:rPr>
            </w:pPr>
          </w:p>
        </w:tc>
        <w:tc>
          <w:tcPr>
            <w:tcW w:w="2520" w:type="dxa"/>
            <w:tcBorders>
              <w:left w:val="single" w:sz="4" w:space="0" w:color="auto"/>
            </w:tcBorders>
          </w:tcPr>
          <w:p w14:paraId="32E169CA" w14:textId="77777777" w:rsidR="00E3071F" w:rsidRPr="006210F6" w:rsidRDefault="00E3071F" w:rsidP="00336757">
            <w:pPr>
              <w:spacing w:after="120"/>
              <w:jc w:val="both"/>
              <w:rPr>
                <w:rFonts w:ascii="Arial" w:hAnsi="Arial" w:cs="Arial"/>
                <w:b/>
                <w:sz w:val="20"/>
                <w:szCs w:val="20"/>
                <w:lang w:val="en-GB"/>
              </w:rPr>
            </w:pPr>
            <w:r w:rsidRPr="006210F6">
              <w:rPr>
                <w:rFonts w:ascii="Arial" w:hAnsi="Arial" w:cs="Arial"/>
                <w:b/>
                <w:sz w:val="20"/>
                <w:szCs w:val="20"/>
                <w:lang w:val="en-GB"/>
              </w:rPr>
              <w:t>Tender no.:</w:t>
            </w:r>
          </w:p>
        </w:tc>
        <w:tc>
          <w:tcPr>
            <w:tcW w:w="2858" w:type="dxa"/>
          </w:tcPr>
          <w:p w14:paraId="32E169CB" w14:textId="75734DB2" w:rsidR="00E3071F" w:rsidRPr="006210F6" w:rsidRDefault="00240E55" w:rsidP="00336757">
            <w:pPr>
              <w:jc w:val="both"/>
              <w:rPr>
                <w:rFonts w:ascii="Arial" w:hAnsi="Arial" w:cs="Arial"/>
                <w:sz w:val="20"/>
                <w:szCs w:val="20"/>
                <w:lang w:val="en-GB"/>
              </w:rPr>
            </w:pPr>
            <w:r w:rsidRPr="006210F6">
              <w:rPr>
                <w:rFonts w:ascii="Arial" w:hAnsi="Arial" w:cs="Arial"/>
                <w:sz w:val="20"/>
                <w:szCs w:val="20"/>
                <w:lang w:val="en-GB"/>
              </w:rPr>
              <w:t>1882</w:t>
            </w:r>
          </w:p>
        </w:tc>
      </w:tr>
      <w:tr w:rsidR="00E3071F" w:rsidRPr="006210F6" w14:paraId="32E169D1" w14:textId="77777777" w:rsidTr="002921E9">
        <w:tc>
          <w:tcPr>
            <w:tcW w:w="3528" w:type="dxa"/>
            <w:vMerge/>
            <w:tcBorders>
              <w:top w:val="nil"/>
              <w:left w:val="nil"/>
              <w:bottom w:val="nil"/>
              <w:right w:val="nil"/>
            </w:tcBorders>
            <w:shd w:val="clear" w:color="auto" w:fill="auto"/>
          </w:tcPr>
          <w:p w14:paraId="32E169CD" w14:textId="77777777" w:rsidR="00E3071F" w:rsidRPr="006210F6" w:rsidRDefault="00E3071F" w:rsidP="00336757">
            <w:pPr>
              <w:jc w:val="both"/>
              <w:rPr>
                <w:rFonts w:ascii="Arial" w:hAnsi="Arial" w:cs="Arial"/>
                <w:sz w:val="20"/>
                <w:szCs w:val="20"/>
                <w:lang w:val="en-GB"/>
              </w:rPr>
            </w:pPr>
          </w:p>
        </w:tc>
        <w:tc>
          <w:tcPr>
            <w:tcW w:w="1260" w:type="dxa"/>
            <w:tcBorders>
              <w:top w:val="nil"/>
              <w:left w:val="nil"/>
              <w:bottom w:val="nil"/>
              <w:right w:val="single" w:sz="4" w:space="0" w:color="auto"/>
            </w:tcBorders>
          </w:tcPr>
          <w:p w14:paraId="32E169CE" w14:textId="77777777" w:rsidR="00E3071F" w:rsidRPr="006210F6" w:rsidRDefault="00E3071F" w:rsidP="00336757">
            <w:pPr>
              <w:jc w:val="both"/>
              <w:rPr>
                <w:rFonts w:ascii="Arial" w:hAnsi="Arial" w:cs="Arial"/>
                <w:sz w:val="20"/>
                <w:szCs w:val="20"/>
                <w:lang w:val="en-GB"/>
              </w:rPr>
            </w:pPr>
          </w:p>
        </w:tc>
        <w:tc>
          <w:tcPr>
            <w:tcW w:w="2520" w:type="dxa"/>
            <w:tcBorders>
              <w:left w:val="single" w:sz="4" w:space="0" w:color="auto"/>
            </w:tcBorders>
          </w:tcPr>
          <w:p w14:paraId="32E169CF" w14:textId="77777777" w:rsidR="00E3071F" w:rsidRPr="006210F6" w:rsidRDefault="00E3071F" w:rsidP="00336757">
            <w:pPr>
              <w:spacing w:after="120"/>
              <w:jc w:val="both"/>
              <w:rPr>
                <w:rFonts w:ascii="Arial" w:hAnsi="Arial" w:cs="Arial"/>
                <w:b/>
                <w:sz w:val="20"/>
                <w:szCs w:val="20"/>
                <w:lang w:val="en-GB"/>
              </w:rPr>
            </w:pPr>
            <w:r w:rsidRPr="006210F6">
              <w:rPr>
                <w:rFonts w:ascii="Arial" w:hAnsi="Arial" w:cs="Arial"/>
                <w:b/>
                <w:sz w:val="20"/>
                <w:szCs w:val="20"/>
                <w:lang w:val="en-GB"/>
              </w:rPr>
              <w:t>Contract title:</w:t>
            </w:r>
          </w:p>
        </w:tc>
        <w:tc>
          <w:tcPr>
            <w:tcW w:w="2858" w:type="dxa"/>
          </w:tcPr>
          <w:p w14:paraId="32E169D0" w14:textId="21104AC3" w:rsidR="00E3071F" w:rsidRPr="006210F6" w:rsidRDefault="007B7C40" w:rsidP="00336757">
            <w:pPr>
              <w:jc w:val="both"/>
              <w:rPr>
                <w:rFonts w:ascii="Arial" w:hAnsi="Arial" w:cs="Arial"/>
                <w:bCs/>
                <w:sz w:val="20"/>
                <w:szCs w:val="20"/>
                <w:lang w:val="en-GB"/>
              </w:rPr>
            </w:pPr>
            <w:r w:rsidRPr="006210F6">
              <w:rPr>
                <w:rFonts w:ascii="Arial" w:hAnsi="Arial" w:cs="Arial"/>
                <w:bCs/>
                <w:sz w:val="20"/>
                <w:szCs w:val="20"/>
                <w:lang w:val="en-GB"/>
              </w:rPr>
              <w:t xml:space="preserve">DCA Travel </w:t>
            </w:r>
            <w:r w:rsidR="004967F1" w:rsidRPr="006210F6">
              <w:rPr>
                <w:rFonts w:ascii="Arial" w:hAnsi="Arial" w:cs="Arial"/>
                <w:bCs/>
                <w:sz w:val="20"/>
                <w:szCs w:val="20"/>
                <w:lang w:val="en-GB"/>
              </w:rPr>
              <w:t xml:space="preserve">Agent </w:t>
            </w:r>
            <w:r w:rsidRPr="006210F6">
              <w:rPr>
                <w:rFonts w:ascii="Arial" w:hAnsi="Arial" w:cs="Arial"/>
                <w:bCs/>
                <w:sz w:val="20"/>
                <w:szCs w:val="20"/>
                <w:lang w:val="en-GB"/>
              </w:rPr>
              <w:t>Contract</w:t>
            </w:r>
          </w:p>
        </w:tc>
      </w:tr>
      <w:tr w:rsidR="00E3071F" w:rsidRPr="006210F6" w14:paraId="32E169D6" w14:textId="77777777" w:rsidTr="002921E9">
        <w:tc>
          <w:tcPr>
            <w:tcW w:w="3528" w:type="dxa"/>
            <w:vMerge/>
            <w:tcBorders>
              <w:top w:val="nil"/>
              <w:left w:val="nil"/>
              <w:bottom w:val="nil"/>
              <w:right w:val="nil"/>
            </w:tcBorders>
            <w:shd w:val="clear" w:color="auto" w:fill="auto"/>
          </w:tcPr>
          <w:p w14:paraId="32E169D2" w14:textId="77777777" w:rsidR="00E3071F" w:rsidRPr="006210F6" w:rsidRDefault="00E3071F" w:rsidP="00336757">
            <w:pPr>
              <w:jc w:val="both"/>
              <w:rPr>
                <w:rFonts w:ascii="Arial" w:hAnsi="Arial" w:cs="Arial"/>
                <w:sz w:val="20"/>
                <w:szCs w:val="20"/>
                <w:lang w:val="en-GB"/>
              </w:rPr>
            </w:pPr>
          </w:p>
        </w:tc>
        <w:tc>
          <w:tcPr>
            <w:tcW w:w="1260" w:type="dxa"/>
            <w:tcBorders>
              <w:top w:val="nil"/>
              <w:left w:val="nil"/>
              <w:bottom w:val="nil"/>
              <w:right w:val="single" w:sz="4" w:space="0" w:color="auto"/>
            </w:tcBorders>
          </w:tcPr>
          <w:p w14:paraId="32E169D3" w14:textId="77777777" w:rsidR="00E3071F" w:rsidRPr="006210F6" w:rsidRDefault="00E3071F" w:rsidP="00336757">
            <w:pPr>
              <w:jc w:val="both"/>
              <w:rPr>
                <w:rFonts w:ascii="Arial" w:hAnsi="Arial" w:cs="Arial"/>
                <w:sz w:val="20"/>
                <w:szCs w:val="20"/>
                <w:lang w:val="en-GB"/>
              </w:rPr>
            </w:pPr>
          </w:p>
        </w:tc>
        <w:tc>
          <w:tcPr>
            <w:tcW w:w="2520" w:type="dxa"/>
            <w:tcBorders>
              <w:left w:val="single" w:sz="4" w:space="0" w:color="auto"/>
            </w:tcBorders>
          </w:tcPr>
          <w:p w14:paraId="32E169D4" w14:textId="77777777" w:rsidR="00E3071F" w:rsidRPr="006210F6" w:rsidRDefault="00E3071F" w:rsidP="00336757">
            <w:pPr>
              <w:spacing w:after="120"/>
              <w:jc w:val="both"/>
              <w:rPr>
                <w:rFonts w:ascii="Arial" w:hAnsi="Arial" w:cs="Arial"/>
                <w:b/>
                <w:sz w:val="20"/>
                <w:szCs w:val="20"/>
                <w:lang w:val="en-GB"/>
              </w:rPr>
            </w:pPr>
            <w:r w:rsidRPr="006210F6">
              <w:rPr>
                <w:rFonts w:ascii="Arial" w:hAnsi="Arial" w:cs="Arial"/>
                <w:b/>
                <w:sz w:val="20"/>
                <w:szCs w:val="20"/>
                <w:lang w:val="en-GB"/>
              </w:rPr>
              <w:t>Closing date:</w:t>
            </w:r>
          </w:p>
        </w:tc>
        <w:tc>
          <w:tcPr>
            <w:tcW w:w="2858" w:type="dxa"/>
          </w:tcPr>
          <w:p w14:paraId="32E169D5" w14:textId="240DF67A" w:rsidR="00E3071F" w:rsidRPr="006210F6" w:rsidRDefault="00DF34A6" w:rsidP="00336757">
            <w:pPr>
              <w:jc w:val="both"/>
              <w:rPr>
                <w:rFonts w:ascii="Arial" w:hAnsi="Arial" w:cs="Arial"/>
                <w:sz w:val="20"/>
                <w:szCs w:val="20"/>
                <w:lang w:val="en-GB"/>
              </w:rPr>
            </w:pPr>
            <w:r w:rsidRPr="006210F6">
              <w:rPr>
                <w:rFonts w:ascii="Arial" w:hAnsi="Arial" w:cs="Arial"/>
                <w:sz w:val="20"/>
                <w:szCs w:val="20"/>
                <w:lang w:val="en-GB"/>
              </w:rPr>
              <w:t>14</w:t>
            </w:r>
            <w:r w:rsidR="14B81FC4" w:rsidRPr="006210F6">
              <w:rPr>
                <w:rFonts w:ascii="Arial" w:hAnsi="Arial" w:cs="Arial"/>
                <w:sz w:val="20"/>
                <w:szCs w:val="20"/>
                <w:lang w:val="en-GB"/>
              </w:rPr>
              <w:t xml:space="preserve"> May 2025</w:t>
            </w:r>
          </w:p>
        </w:tc>
      </w:tr>
      <w:tr w:rsidR="00E3071F" w:rsidRPr="00FD19D8" w14:paraId="32E169E6" w14:textId="77777777" w:rsidTr="002921E9">
        <w:tc>
          <w:tcPr>
            <w:tcW w:w="3528" w:type="dxa"/>
            <w:vMerge/>
            <w:tcBorders>
              <w:top w:val="nil"/>
              <w:left w:val="nil"/>
              <w:bottom w:val="nil"/>
              <w:right w:val="nil"/>
            </w:tcBorders>
            <w:shd w:val="clear" w:color="auto" w:fill="auto"/>
          </w:tcPr>
          <w:p w14:paraId="32E169DC" w14:textId="77777777" w:rsidR="00E3071F" w:rsidRPr="006210F6" w:rsidRDefault="00E3071F" w:rsidP="00336757">
            <w:pPr>
              <w:jc w:val="both"/>
              <w:rPr>
                <w:rFonts w:ascii="Arial" w:hAnsi="Arial" w:cs="Arial"/>
                <w:sz w:val="20"/>
                <w:szCs w:val="20"/>
                <w:lang w:val="en-GB"/>
              </w:rPr>
            </w:pPr>
          </w:p>
        </w:tc>
        <w:tc>
          <w:tcPr>
            <w:tcW w:w="1260" w:type="dxa"/>
            <w:tcBorders>
              <w:top w:val="nil"/>
              <w:left w:val="nil"/>
              <w:bottom w:val="nil"/>
              <w:right w:val="single" w:sz="4" w:space="0" w:color="auto"/>
            </w:tcBorders>
          </w:tcPr>
          <w:p w14:paraId="32E169DD" w14:textId="77777777" w:rsidR="00E3071F" w:rsidRPr="006210F6" w:rsidRDefault="00E3071F" w:rsidP="00336757">
            <w:pPr>
              <w:jc w:val="both"/>
              <w:rPr>
                <w:rFonts w:ascii="Arial" w:hAnsi="Arial" w:cs="Arial"/>
                <w:sz w:val="20"/>
                <w:szCs w:val="20"/>
                <w:lang w:val="en-GB"/>
              </w:rPr>
            </w:pPr>
          </w:p>
        </w:tc>
        <w:tc>
          <w:tcPr>
            <w:tcW w:w="2520" w:type="dxa"/>
            <w:tcBorders>
              <w:left w:val="single" w:sz="4" w:space="0" w:color="auto"/>
            </w:tcBorders>
          </w:tcPr>
          <w:p w14:paraId="32E169DE" w14:textId="77777777" w:rsidR="00E3071F" w:rsidRPr="006210F6" w:rsidRDefault="00E3071F" w:rsidP="00336757">
            <w:pPr>
              <w:jc w:val="both"/>
              <w:rPr>
                <w:rFonts w:ascii="Arial" w:hAnsi="Arial" w:cs="Arial"/>
                <w:b/>
                <w:sz w:val="20"/>
                <w:szCs w:val="20"/>
                <w:lang w:val="en-GB"/>
              </w:rPr>
            </w:pPr>
            <w:r w:rsidRPr="006210F6">
              <w:rPr>
                <w:rFonts w:ascii="Arial" w:hAnsi="Arial" w:cs="Arial"/>
                <w:b/>
                <w:sz w:val="20"/>
                <w:szCs w:val="20"/>
                <w:lang w:val="en-GB"/>
              </w:rPr>
              <w:t>Contracting Authority:</w:t>
            </w:r>
          </w:p>
        </w:tc>
        <w:tc>
          <w:tcPr>
            <w:tcW w:w="2858" w:type="dxa"/>
          </w:tcPr>
          <w:p w14:paraId="6B02402D" w14:textId="77777777" w:rsidR="00EC6131" w:rsidRPr="006210F6" w:rsidRDefault="00EC6131" w:rsidP="1DF9E03B">
            <w:pPr>
              <w:jc w:val="both"/>
              <w:rPr>
                <w:rFonts w:ascii="Arial" w:hAnsi="Arial" w:cs="Arial"/>
                <w:sz w:val="20"/>
                <w:szCs w:val="20"/>
                <w:lang w:val="en-GB"/>
              </w:rPr>
            </w:pPr>
            <w:r w:rsidRPr="006210F6">
              <w:rPr>
                <w:rFonts w:ascii="Arial" w:hAnsi="Arial" w:cs="Arial"/>
                <w:sz w:val="20"/>
                <w:szCs w:val="20"/>
                <w:lang w:val="en-GB"/>
              </w:rPr>
              <w:t>DanChurchAid</w:t>
            </w:r>
          </w:p>
          <w:p w14:paraId="1A14584B" w14:textId="77777777" w:rsidR="000719A2" w:rsidRPr="006210F6" w:rsidRDefault="00EC6131" w:rsidP="00336757">
            <w:pPr>
              <w:jc w:val="both"/>
              <w:rPr>
                <w:rFonts w:ascii="Arial" w:hAnsi="Arial" w:cs="Arial"/>
                <w:sz w:val="20"/>
                <w:szCs w:val="20"/>
                <w:lang w:val="en-GB"/>
              </w:rPr>
            </w:pPr>
            <w:r w:rsidRPr="006210F6">
              <w:rPr>
                <w:rFonts w:ascii="Arial" w:hAnsi="Arial" w:cs="Arial"/>
                <w:sz w:val="20"/>
                <w:szCs w:val="20"/>
                <w:lang w:val="en-GB"/>
              </w:rPr>
              <w:t>Meldahlsgade 3</w:t>
            </w:r>
          </w:p>
          <w:p w14:paraId="0BF4A384" w14:textId="77777777" w:rsidR="00CB42FE" w:rsidRPr="006210F6" w:rsidRDefault="000719A2" w:rsidP="00336757">
            <w:pPr>
              <w:jc w:val="both"/>
              <w:rPr>
                <w:rFonts w:ascii="Arial" w:hAnsi="Arial" w:cs="Arial"/>
                <w:sz w:val="20"/>
                <w:szCs w:val="20"/>
                <w:lang w:val="en-GB"/>
              </w:rPr>
            </w:pPr>
            <w:r w:rsidRPr="006210F6">
              <w:rPr>
                <w:rFonts w:ascii="Arial" w:hAnsi="Arial" w:cs="Arial"/>
                <w:sz w:val="20"/>
                <w:szCs w:val="20"/>
                <w:lang w:val="en-GB"/>
              </w:rPr>
              <w:t>1613 København</w:t>
            </w:r>
            <w:r w:rsidR="00CB42FE" w:rsidRPr="006210F6">
              <w:rPr>
                <w:rFonts w:ascii="Arial" w:hAnsi="Arial" w:cs="Arial"/>
                <w:sz w:val="20"/>
                <w:szCs w:val="20"/>
                <w:lang w:val="en-GB"/>
              </w:rPr>
              <w:t xml:space="preserve"> </w:t>
            </w:r>
          </w:p>
          <w:p w14:paraId="631B9FB2" w14:textId="77777777" w:rsidR="00CB42FE" w:rsidRPr="006210F6" w:rsidRDefault="00CB42FE" w:rsidP="00336757">
            <w:pPr>
              <w:jc w:val="both"/>
              <w:rPr>
                <w:rFonts w:ascii="Arial" w:hAnsi="Arial" w:cs="Arial"/>
                <w:sz w:val="20"/>
                <w:szCs w:val="20"/>
                <w:lang w:val="en-GB"/>
              </w:rPr>
            </w:pPr>
          </w:p>
          <w:p w14:paraId="32E169E5" w14:textId="7E1889C6" w:rsidR="00E3071F" w:rsidRPr="006210F6" w:rsidRDefault="00003D8F" w:rsidP="00336757">
            <w:pPr>
              <w:jc w:val="both"/>
              <w:rPr>
                <w:rFonts w:ascii="Arial" w:hAnsi="Arial" w:cs="Arial"/>
                <w:color w:val="FF0000"/>
                <w:sz w:val="20"/>
                <w:szCs w:val="20"/>
                <w:lang w:val="en-GB"/>
              </w:rPr>
            </w:pPr>
            <w:r w:rsidRPr="006210F6">
              <w:rPr>
                <w:rFonts w:ascii="Arial" w:hAnsi="Arial" w:cs="Arial"/>
                <w:sz w:val="20"/>
                <w:szCs w:val="20"/>
                <w:lang w:val="en-GB"/>
              </w:rPr>
              <w:t xml:space="preserve">Contact: </w:t>
            </w:r>
            <w:r w:rsidR="00CB42FE" w:rsidRPr="006210F6">
              <w:rPr>
                <w:rFonts w:ascii="Arial" w:hAnsi="Arial" w:cs="Arial"/>
                <w:sz w:val="20"/>
                <w:szCs w:val="20"/>
                <w:lang w:val="en-GB"/>
              </w:rPr>
              <w:t>K</w:t>
            </w:r>
            <w:r w:rsidR="00647EE2" w:rsidRPr="006210F6">
              <w:rPr>
                <w:rFonts w:ascii="Arial" w:hAnsi="Arial" w:cs="Arial"/>
                <w:sz w:val="20"/>
                <w:szCs w:val="20"/>
                <w:lang w:val="en-GB"/>
              </w:rPr>
              <w:t>restina L. Africa / kaf@dca.dk</w:t>
            </w:r>
          </w:p>
        </w:tc>
      </w:tr>
      <w:tr w:rsidR="000719A2" w:rsidRPr="00FD19D8" w14:paraId="2A8ED130" w14:textId="77777777" w:rsidTr="002921E9">
        <w:tc>
          <w:tcPr>
            <w:tcW w:w="3528" w:type="dxa"/>
            <w:tcBorders>
              <w:top w:val="nil"/>
              <w:left w:val="nil"/>
              <w:bottom w:val="nil"/>
              <w:right w:val="nil"/>
            </w:tcBorders>
            <w:shd w:val="clear" w:color="auto" w:fill="auto"/>
          </w:tcPr>
          <w:p w14:paraId="186DD110" w14:textId="77777777" w:rsidR="000719A2" w:rsidRPr="006210F6" w:rsidRDefault="000719A2" w:rsidP="00336757">
            <w:pPr>
              <w:jc w:val="both"/>
              <w:rPr>
                <w:rFonts w:ascii="Arial" w:hAnsi="Arial" w:cs="Arial"/>
                <w:sz w:val="20"/>
                <w:szCs w:val="20"/>
                <w:lang w:val="en-GB"/>
              </w:rPr>
            </w:pPr>
          </w:p>
        </w:tc>
        <w:tc>
          <w:tcPr>
            <w:tcW w:w="1260" w:type="dxa"/>
            <w:tcBorders>
              <w:top w:val="nil"/>
              <w:left w:val="nil"/>
              <w:bottom w:val="nil"/>
              <w:right w:val="single" w:sz="4" w:space="0" w:color="auto"/>
            </w:tcBorders>
          </w:tcPr>
          <w:p w14:paraId="47FA1A4B" w14:textId="77777777" w:rsidR="000719A2" w:rsidRPr="006210F6" w:rsidRDefault="000719A2" w:rsidP="00336757">
            <w:pPr>
              <w:jc w:val="both"/>
              <w:rPr>
                <w:rFonts w:ascii="Arial" w:hAnsi="Arial" w:cs="Arial"/>
                <w:sz w:val="20"/>
                <w:szCs w:val="20"/>
                <w:lang w:val="en-GB"/>
              </w:rPr>
            </w:pPr>
          </w:p>
        </w:tc>
        <w:tc>
          <w:tcPr>
            <w:tcW w:w="5378" w:type="dxa"/>
            <w:gridSpan w:val="2"/>
            <w:tcBorders>
              <w:left w:val="single" w:sz="4" w:space="0" w:color="auto"/>
            </w:tcBorders>
          </w:tcPr>
          <w:p w14:paraId="166E8FC9" w14:textId="3CBF9800" w:rsidR="000719A2" w:rsidRPr="006210F6" w:rsidRDefault="0A57B46A" w:rsidP="6A278FCA">
            <w:pPr>
              <w:jc w:val="both"/>
              <w:rPr>
                <w:rFonts w:ascii="Arial" w:hAnsi="Arial" w:cs="Arial"/>
                <w:sz w:val="20"/>
                <w:szCs w:val="20"/>
                <w:lang w:val="en-GB"/>
              </w:rPr>
            </w:pPr>
            <w:r w:rsidRPr="006210F6">
              <w:rPr>
                <w:rFonts w:ascii="Arial" w:hAnsi="Arial" w:cs="Arial"/>
                <w:sz w:val="20"/>
                <w:szCs w:val="20"/>
                <w:lang w:val="en-GB"/>
              </w:rPr>
              <w:t xml:space="preserve">NOTE: </w:t>
            </w:r>
            <w:r w:rsidR="43457B14" w:rsidRPr="006210F6">
              <w:rPr>
                <w:rFonts w:ascii="Arial" w:hAnsi="Arial" w:cs="Arial"/>
                <w:sz w:val="20"/>
                <w:szCs w:val="20"/>
                <w:lang w:val="en-GB"/>
              </w:rPr>
              <w:t xml:space="preserve">DCA </w:t>
            </w:r>
            <w:r w:rsidR="7473FF13" w:rsidRPr="006210F6">
              <w:rPr>
                <w:rFonts w:ascii="Arial" w:hAnsi="Arial" w:cs="Arial"/>
                <w:sz w:val="20"/>
                <w:szCs w:val="20"/>
                <w:lang w:val="en-GB"/>
              </w:rPr>
              <w:t>can only be contacted via the above email. No verbal commun</w:t>
            </w:r>
            <w:r w:rsidR="001D0965" w:rsidRPr="006210F6">
              <w:rPr>
                <w:rFonts w:ascii="Arial" w:hAnsi="Arial" w:cs="Arial"/>
                <w:sz w:val="20"/>
                <w:szCs w:val="20"/>
                <w:lang w:val="en-GB"/>
              </w:rPr>
              <w:t xml:space="preserve">ication is allowed. </w:t>
            </w:r>
          </w:p>
        </w:tc>
      </w:tr>
    </w:tbl>
    <w:p w14:paraId="32E169E7" w14:textId="77777777" w:rsidR="00E3071F" w:rsidRPr="006210F6" w:rsidRDefault="00E3071F" w:rsidP="00336757">
      <w:pPr>
        <w:jc w:val="both"/>
        <w:rPr>
          <w:rFonts w:ascii="Arial" w:hAnsi="Arial" w:cs="Arial"/>
          <w:sz w:val="20"/>
          <w:szCs w:val="20"/>
          <w:lang w:val="en-GB"/>
        </w:rPr>
      </w:pPr>
    </w:p>
    <w:p w14:paraId="32E169E8" w14:textId="77777777" w:rsidR="00E3071F" w:rsidRPr="006210F6" w:rsidRDefault="00E3071F" w:rsidP="00336757">
      <w:pPr>
        <w:jc w:val="both"/>
        <w:rPr>
          <w:rFonts w:ascii="Arial" w:hAnsi="Arial" w:cs="Arial"/>
          <w:b/>
          <w:caps/>
          <w:lang w:val="en-GB"/>
        </w:rPr>
      </w:pPr>
    </w:p>
    <w:p w14:paraId="3F610BA6" w14:textId="402659D5" w:rsidR="00852532" w:rsidRPr="006210F6" w:rsidRDefault="421F4673" w:rsidP="79BD753F">
      <w:pPr>
        <w:jc w:val="both"/>
        <w:rPr>
          <w:rFonts w:ascii="Arial" w:hAnsi="Arial" w:cs="Arial"/>
          <w:b/>
          <w:bCs/>
          <w:lang w:val="en-GB"/>
        </w:rPr>
      </w:pPr>
      <w:r w:rsidRPr="006210F6">
        <w:rPr>
          <w:rFonts w:ascii="Arial" w:hAnsi="Arial" w:cs="Arial"/>
          <w:b/>
          <w:bCs/>
          <w:caps/>
          <w:lang w:val="en-GB"/>
        </w:rPr>
        <w:t>Danchurchaid (DCA)</w:t>
      </w:r>
      <w:r w:rsidRPr="006210F6">
        <w:rPr>
          <w:rFonts w:ascii="Arial" w:hAnsi="Arial" w:cs="Arial"/>
          <w:caps/>
          <w:sz w:val="20"/>
          <w:szCs w:val="20"/>
          <w:lang w:val="en-GB"/>
        </w:rPr>
        <w:t xml:space="preserve"> </w:t>
      </w:r>
      <w:r w:rsidRPr="006210F6">
        <w:rPr>
          <w:rFonts w:ascii="Arial" w:hAnsi="Arial" w:cs="Arial"/>
          <w:b/>
          <w:bCs/>
          <w:caps/>
          <w:lang w:val="en-GB"/>
        </w:rPr>
        <w:t>invites you to submit a proposal for A four</w:t>
      </w:r>
      <w:r w:rsidR="00EA5F57" w:rsidRPr="006210F6">
        <w:rPr>
          <w:rFonts w:ascii="Arial" w:hAnsi="Arial" w:cs="Arial"/>
          <w:b/>
          <w:bCs/>
          <w:caps/>
          <w:lang w:val="en-GB"/>
        </w:rPr>
        <w:t>-</w:t>
      </w:r>
      <w:r w:rsidRPr="006210F6">
        <w:rPr>
          <w:rFonts w:ascii="Arial" w:hAnsi="Arial" w:cs="Arial"/>
          <w:b/>
          <w:bCs/>
          <w:caps/>
          <w:lang w:val="en-GB"/>
        </w:rPr>
        <w:t xml:space="preserve">year travel </w:t>
      </w:r>
      <w:r w:rsidR="00642907" w:rsidRPr="006210F6">
        <w:rPr>
          <w:rFonts w:ascii="Arial" w:hAnsi="Arial" w:cs="Arial"/>
          <w:b/>
          <w:bCs/>
          <w:caps/>
          <w:lang w:val="en-GB"/>
        </w:rPr>
        <w:t>agent</w:t>
      </w:r>
      <w:r w:rsidRPr="006210F6">
        <w:rPr>
          <w:rFonts w:ascii="Arial" w:hAnsi="Arial" w:cs="Arial"/>
          <w:b/>
          <w:bCs/>
          <w:caps/>
          <w:lang w:val="en-GB"/>
        </w:rPr>
        <w:t xml:space="preserve"> Contract</w:t>
      </w:r>
    </w:p>
    <w:p w14:paraId="32E169EA" w14:textId="70718319" w:rsidR="00E3071F" w:rsidRPr="006210F6" w:rsidRDefault="00E3071F" w:rsidP="00336757">
      <w:pPr>
        <w:jc w:val="both"/>
        <w:rPr>
          <w:rFonts w:ascii="Arial" w:hAnsi="Arial" w:cs="Arial"/>
          <w:b/>
          <w:bCs/>
          <w:caps/>
          <w:lang w:val="en-GB"/>
        </w:rPr>
      </w:pPr>
    </w:p>
    <w:p w14:paraId="32E169EC" w14:textId="63D8E6E7" w:rsidR="00C646CC" w:rsidRPr="006210F6" w:rsidRDefault="00C646CC" w:rsidP="00336757">
      <w:pPr>
        <w:tabs>
          <w:tab w:val="left" w:pos="709"/>
          <w:tab w:val="left" w:pos="851"/>
          <w:tab w:val="left" w:pos="1134"/>
          <w:tab w:val="left" w:pos="1418"/>
        </w:tabs>
        <w:spacing w:before="60" w:after="60"/>
        <w:jc w:val="both"/>
        <w:rPr>
          <w:rFonts w:ascii="Arial" w:hAnsi="Arial" w:cs="Arial"/>
          <w:sz w:val="20"/>
          <w:szCs w:val="20"/>
          <w:lang w:val="en-GB"/>
        </w:rPr>
      </w:pPr>
      <w:r w:rsidRPr="006210F6">
        <w:rPr>
          <w:rFonts w:ascii="Arial" w:hAnsi="Arial" w:cs="Arial"/>
          <w:sz w:val="20"/>
          <w:szCs w:val="20"/>
          <w:lang w:val="en-GB"/>
        </w:rPr>
        <w:t>Dear Sir/Madam</w:t>
      </w:r>
      <w:r w:rsidR="00F74E07" w:rsidRPr="006210F6">
        <w:rPr>
          <w:rFonts w:ascii="Arial" w:hAnsi="Arial" w:cs="Arial"/>
          <w:sz w:val="20"/>
          <w:szCs w:val="20"/>
          <w:lang w:val="en-GB"/>
        </w:rPr>
        <w:t>,</w:t>
      </w:r>
    </w:p>
    <w:p w14:paraId="61564325" w14:textId="77777777" w:rsidR="007D348C" w:rsidRPr="006210F6" w:rsidRDefault="007D348C" w:rsidP="00336757">
      <w:pPr>
        <w:tabs>
          <w:tab w:val="left" w:pos="709"/>
          <w:tab w:val="left" w:pos="851"/>
          <w:tab w:val="left" w:pos="1134"/>
          <w:tab w:val="left" w:pos="1418"/>
        </w:tabs>
        <w:spacing w:before="60" w:after="60"/>
        <w:jc w:val="both"/>
        <w:rPr>
          <w:rFonts w:ascii="Arial" w:hAnsi="Arial" w:cs="Arial"/>
          <w:sz w:val="20"/>
          <w:szCs w:val="20"/>
          <w:lang w:val="en-GB"/>
        </w:rPr>
      </w:pPr>
    </w:p>
    <w:p w14:paraId="455ACFFD" w14:textId="654D5C40" w:rsidR="007D348C" w:rsidRPr="006210F6" w:rsidRDefault="007D348C" w:rsidP="00336757">
      <w:pPr>
        <w:jc w:val="both"/>
        <w:rPr>
          <w:rFonts w:ascii="Arial" w:hAnsi="Arial" w:cs="Arial"/>
          <w:sz w:val="20"/>
          <w:szCs w:val="20"/>
          <w:lang w:val="en-GB"/>
        </w:rPr>
      </w:pPr>
      <w:r w:rsidRPr="006210F6">
        <w:rPr>
          <w:rFonts w:ascii="Arial" w:hAnsi="Arial" w:cs="Arial"/>
          <w:sz w:val="20"/>
          <w:szCs w:val="20"/>
          <w:lang w:val="en-GB"/>
        </w:rPr>
        <w:t xml:space="preserve">The service is required for DCA </w:t>
      </w:r>
      <w:r w:rsidR="00F74E07" w:rsidRPr="006210F6">
        <w:rPr>
          <w:rFonts w:ascii="Arial" w:hAnsi="Arial" w:cs="Arial"/>
          <w:sz w:val="20"/>
          <w:szCs w:val="20"/>
          <w:lang w:val="en-GB"/>
        </w:rPr>
        <w:t>staff</w:t>
      </w:r>
      <w:r w:rsidRPr="006210F6">
        <w:rPr>
          <w:rFonts w:ascii="Arial" w:hAnsi="Arial" w:cs="Arial"/>
          <w:sz w:val="20"/>
          <w:szCs w:val="20"/>
          <w:lang w:val="en-GB"/>
        </w:rPr>
        <w:t xml:space="preserve"> travelling primarily overseas to and within developing countries, but also within Europe and to other overseas destinations. </w:t>
      </w:r>
    </w:p>
    <w:p w14:paraId="47E9E5D1" w14:textId="77777777" w:rsidR="007D348C" w:rsidRPr="006210F6" w:rsidRDefault="007D348C" w:rsidP="00336757">
      <w:pPr>
        <w:jc w:val="both"/>
        <w:rPr>
          <w:rFonts w:ascii="Arial" w:hAnsi="Arial" w:cs="Arial"/>
          <w:sz w:val="20"/>
          <w:szCs w:val="20"/>
          <w:lang w:val="en-GB"/>
        </w:rPr>
      </w:pPr>
    </w:p>
    <w:p w14:paraId="6521533B" w14:textId="2EDD96FC" w:rsidR="003C59C5" w:rsidRPr="006210F6" w:rsidRDefault="43270F49" w:rsidP="00336757">
      <w:pPr>
        <w:jc w:val="both"/>
        <w:rPr>
          <w:rFonts w:ascii="Arial" w:hAnsi="Arial" w:cs="Arial"/>
          <w:snapToGrid w:val="0"/>
          <w:sz w:val="20"/>
          <w:szCs w:val="20"/>
          <w:lang w:val="en-GB"/>
        </w:rPr>
      </w:pPr>
      <w:r w:rsidRPr="006210F6">
        <w:rPr>
          <w:rFonts w:ascii="Arial" w:hAnsi="Arial" w:cs="Arial"/>
          <w:sz w:val="20"/>
          <w:szCs w:val="20"/>
          <w:lang w:val="en-GB"/>
        </w:rPr>
        <w:t>DCA is a Danish NGO working with emergency and development projects in various developing countries, primarily in Africa, Middle</w:t>
      </w:r>
      <w:r w:rsidR="4634FBE6" w:rsidRPr="006210F6">
        <w:rPr>
          <w:rFonts w:ascii="Arial" w:hAnsi="Arial" w:cs="Arial"/>
          <w:sz w:val="20"/>
          <w:szCs w:val="20"/>
          <w:lang w:val="en-GB"/>
        </w:rPr>
        <w:t xml:space="preserve"> Ea</w:t>
      </w:r>
      <w:r w:rsidRPr="006210F6">
        <w:rPr>
          <w:rFonts w:ascii="Arial" w:hAnsi="Arial" w:cs="Arial"/>
          <w:sz w:val="20"/>
          <w:szCs w:val="20"/>
          <w:lang w:val="en-GB"/>
        </w:rPr>
        <w:t>st and Asia. We are supported by a wide range of donors such as EuropeAid, UN</w:t>
      </w:r>
      <w:r w:rsidR="4D020222" w:rsidRPr="006210F6">
        <w:rPr>
          <w:rFonts w:ascii="Arial" w:hAnsi="Arial" w:cs="Arial"/>
          <w:sz w:val="20"/>
          <w:szCs w:val="20"/>
          <w:lang w:val="en-GB"/>
        </w:rPr>
        <w:t>-organisations</w:t>
      </w:r>
      <w:r w:rsidRPr="006210F6">
        <w:rPr>
          <w:rFonts w:ascii="Arial" w:hAnsi="Arial" w:cs="Arial"/>
          <w:sz w:val="20"/>
          <w:szCs w:val="20"/>
          <w:lang w:val="en-GB"/>
        </w:rPr>
        <w:t>, Danida,</w:t>
      </w:r>
      <w:r w:rsidR="173F55D0" w:rsidRPr="006210F6">
        <w:rPr>
          <w:rFonts w:ascii="Arial" w:hAnsi="Arial" w:cs="Arial"/>
          <w:sz w:val="20"/>
          <w:szCs w:val="20"/>
          <w:lang w:val="en-GB"/>
        </w:rPr>
        <w:t xml:space="preserve"> US</w:t>
      </w:r>
      <w:r w:rsidR="00F21AB8" w:rsidRPr="006210F6">
        <w:rPr>
          <w:rFonts w:ascii="Arial" w:hAnsi="Arial" w:cs="Arial"/>
          <w:sz w:val="20"/>
          <w:szCs w:val="20"/>
          <w:lang w:val="en-GB"/>
        </w:rPr>
        <w:t xml:space="preserve"> agencies</w:t>
      </w:r>
      <w:r w:rsidR="2DE513C1" w:rsidRPr="006210F6">
        <w:rPr>
          <w:rFonts w:ascii="Arial" w:hAnsi="Arial" w:cs="Arial"/>
          <w:sz w:val="20"/>
          <w:szCs w:val="20"/>
          <w:lang w:val="en-GB"/>
        </w:rPr>
        <w:t>,</w:t>
      </w:r>
      <w:r w:rsidRPr="006210F6">
        <w:rPr>
          <w:rFonts w:ascii="Arial" w:hAnsi="Arial" w:cs="Arial"/>
          <w:sz w:val="20"/>
          <w:szCs w:val="20"/>
          <w:lang w:val="en-GB"/>
        </w:rPr>
        <w:t xml:space="preserve"> </w:t>
      </w:r>
      <w:r w:rsidR="6BC5C8B7" w:rsidRPr="006210F6">
        <w:rPr>
          <w:rFonts w:ascii="Arial" w:hAnsi="Arial" w:cs="Arial"/>
          <w:sz w:val="20"/>
          <w:szCs w:val="20"/>
          <w:lang w:val="en-GB"/>
        </w:rPr>
        <w:t>FCDO</w:t>
      </w:r>
      <w:r w:rsidRPr="006210F6">
        <w:rPr>
          <w:rFonts w:ascii="Arial" w:hAnsi="Arial" w:cs="Arial"/>
          <w:sz w:val="20"/>
          <w:szCs w:val="20"/>
          <w:lang w:val="en-GB"/>
        </w:rPr>
        <w:t>, ECHO, and many more.</w:t>
      </w:r>
      <w:r w:rsidRPr="006210F6">
        <w:rPr>
          <w:rFonts w:ascii="Arial" w:hAnsi="Arial" w:cs="Arial"/>
          <w:snapToGrid w:val="0"/>
          <w:sz w:val="20"/>
          <w:szCs w:val="20"/>
          <w:lang w:val="en-GB"/>
        </w:rPr>
        <w:t xml:space="preserve"> DCA book</w:t>
      </w:r>
      <w:r w:rsidR="717D20B2" w:rsidRPr="006210F6">
        <w:rPr>
          <w:rFonts w:ascii="Arial" w:hAnsi="Arial" w:cs="Arial"/>
          <w:snapToGrid w:val="0"/>
          <w:sz w:val="20"/>
          <w:szCs w:val="20"/>
          <w:lang w:val="en-GB"/>
        </w:rPr>
        <w:t xml:space="preserve"> </w:t>
      </w:r>
      <w:r w:rsidRPr="006210F6">
        <w:rPr>
          <w:rFonts w:ascii="Arial" w:hAnsi="Arial" w:cs="Arial"/>
          <w:snapToGrid w:val="0"/>
          <w:sz w:val="20"/>
          <w:szCs w:val="20"/>
          <w:lang w:val="en-GB"/>
        </w:rPr>
        <w:t xml:space="preserve">an average of </w:t>
      </w:r>
      <w:r w:rsidR="62E3CD0C" w:rsidRPr="006210F6">
        <w:rPr>
          <w:rFonts w:ascii="Arial" w:hAnsi="Arial" w:cs="Arial"/>
          <w:sz w:val="20"/>
          <w:szCs w:val="20"/>
          <w:lang w:val="en-GB"/>
        </w:rPr>
        <w:t>17</w:t>
      </w:r>
      <w:r w:rsidR="0DFC8452" w:rsidRPr="006210F6">
        <w:rPr>
          <w:rFonts w:ascii="Arial" w:hAnsi="Arial" w:cs="Arial"/>
          <w:sz w:val="20"/>
          <w:szCs w:val="20"/>
          <w:lang w:val="en-GB"/>
        </w:rPr>
        <w:t>74</w:t>
      </w:r>
      <w:r w:rsidRPr="006210F6">
        <w:rPr>
          <w:rFonts w:ascii="Arial" w:hAnsi="Arial" w:cs="Arial"/>
          <w:snapToGrid w:val="0"/>
          <w:color w:val="FF0000"/>
          <w:sz w:val="20"/>
          <w:szCs w:val="20"/>
          <w:lang w:val="en-GB"/>
        </w:rPr>
        <w:t xml:space="preserve"> </w:t>
      </w:r>
      <w:r w:rsidRPr="006210F6">
        <w:rPr>
          <w:rFonts w:ascii="Arial" w:hAnsi="Arial" w:cs="Arial"/>
          <w:snapToGrid w:val="0"/>
          <w:sz w:val="20"/>
          <w:szCs w:val="20"/>
          <w:lang w:val="en-GB"/>
        </w:rPr>
        <w:t>flight tickets annually and in 20</w:t>
      </w:r>
      <w:r w:rsidR="69AF8D7A" w:rsidRPr="006210F6">
        <w:rPr>
          <w:rFonts w:ascii="Arial" w:hAnsi="Arial" w:cs="Arial"/>
          <w:sz w:val="20"/>
          <w:szCs w:val="20"/>
          <w:lang w:val="en-GB"/>
        </w:rPr>
        <w:t xml:space="preserve">24 </w:t>
      </w:r>
      <w:r w:rsidRPr="006210F6">
        <w:rPr>
          <w:rFonts w:ascii="Arial" w:hAnsi="Arial" w:cs="Arial"/>
          <w:snapToGrid w:val="0"/>
          <w:sz w:val="20"/>
          <w:szCs w:val="20"/>
          <w:lang w:val="en-GB"/>
        </w:rPr>
        <w:t xml:space="preserve">for a total of </w:t>
      </w:r>
      <w:r w:rsidR="7E22AC2C" w:rsidRPr="006210F6">
        <w:rPr>
          <w:rFonts w:ascii="Arial" w:hAnsi="Arial" w:cs="Arial"/>
          <w:sz w:val="20"/>
          <w:szCs w:val="20"/>
          <w:lang w:val="en-GB"/>
        </w:rPr>
        <w:t xml:space="preserve">6.2 </w:t>
      </w:r>
      <w:r w:rsidRPr="006210F6">
        <w:rPr>
          <w:rFonts w:ascii="Arial" w:hAnsi="Arial" w:cs="Arial"/>
          <w:snapToGrid w:val="0"/>
          <w:sz w:val="20"/>
          <w:szCs w:val="20"/>
          <w:lang w:val="en-GB"/>
        </w:rPr>
        <w:t>million</w:t>
      </w:r>
      <w:r w:rsidRPr="006210F6">
        <w:rPr>
          <w:rFonts w:ascii="Arial" w:hAnsi="Arial" w:cs="Arial"/>
          <w:snapToGrid w:val="0"/>
          <w:color w:val="FF0000"/>
          <w:sz w:val="20"/>
          <w:szCs w:val="20"/>
          <w:lang w:val="en-GB"/>
        </w:rPr>
        <w:t xml:space="preserve"> </w:t>
      </w:r>
      <w:r w:rsidRPr="006210F6">
        <w:rPr>
          <w:rFonts w:ascii="Arial" w:hAnsi="Arial" w:cs="Arial"/>
          <w:snapToGrid w:val="0"/>
          <w:sz w:val="20"/>
          <w:szCs w:val="20"/>
          <w:lang w:val="en-GB"/>
        </w:rPr>
        <w:t xml:space="preserve">DKK. DCA </w:t>
      </w:r>
      <w:r w:rsidR="2CEA4B63" w:rsidRPr="006210F6">
        <w:rPr>
          <w:rFonts w:ascii="Arial" w:hAnsi="Arial" w:cs="Arial"/>
          <w:snapToGrid w:val="0"/>
          <w:sz w:val="20"/>
          <w:szCs w:val="20"/>
          <w:lang w:val="en-GB"/>
        </w:rPr>
        <w:t>staff</w:t>
      </w:r>
      <w:r w:rsidRPr="006210F6">
        <w:rPr>
          <w:rFonts w:ascii="Arial" w:hAnsi="Arial" w:cs="Arial"/>
          <w:snapToGrid w:val="0"/>
          <w:sz w:val="20"/>
          <w:szCs w:val="20"/>
          <w:lang w:val="en-GB"/>
        </w:rPr>
        <w:t xml:space="preserve"> travel to a wide range of countries globally and complex destinations such as Misrata in Libya, Erbil in Iraq, and Goma in Democratic Republic of Congo. DCA require a high level of flexibility and services from the Travel Agent and at the same time meet requirements of cost efficiency and savings.</w:t>
      </w:r>
    </w:p>
    <w:p w14:paraId="339011B7" w14:textId="77777777" w:rsidR="00EA5F57" w:rsidRPr="006210F6" w:rsidRDefault="00EA5F57" w:rsidP="00336757">
      <w:pPr>
        <w:jc w:val="both"/>
        <w:rPr>
          <w:rFonts w:ascii="Arial" w:hAnsi="Arial" w:cs="Arial"/>
          <w:snapToGrid w:val="0"/>
          <w:sz w:val="20"/>
          <w:szCs w:val="20"/>
          <w:lang w:val="en-GB"/>
        </w:rPr>
      </w:pPr>
    </w:p>
    <w:p w14:paraId="732252A6" w14:textId="66885258" w:rsidR="007D348C" w:rsidRPr="006210F6" w:rsidRDefault="003C59C5" w:rsidP="00336757">
      <w:pPr>
        <w:jc w:val="both"/>
        <w:rPr>
          <w:rFonts w:ascii="Arial" w:hAnsi="Arial" w:cs="Arial"/>
          <w:snapToGrid w:val="0"/>
          <w:sz w:val="20"/>
          <w:szCs w:val="20"/>
          <w:lang w:val="en-GB"/>
        </w:rPr>
      </w:pPr>
      <w:r w:rsidRPr="006210F6">
        <w:rPr>
          <w:rFonts w:ascii="Arial" w:hAnsi="Arial" w:cs="Arial"/>
          <w:sz w:val="20"/>
          <w:szCs w:val="20"/>
          <w:lang w:val="en-GB"/>
        </w:rPr>
        <w:t>In addition to the normal travel</w:t>
      </w:r>
      <w:r w:rsidR="001D0965" w:rsidRPr="006210F6">
        <w:rPr>
          <w:rFonts w:ascii="Arial" w:hAnsi="Arial" w:cs="Arial"/>
          <w:sz w:val="20"/>
          <w:szCs w:val="20"/>
          <w:lang w:val="en-GB"/>
        </w:rPr>
        <w:t xml:space="preserve"> services required, </w:t>
      </w:r>
      <w:r w:rsidRPr="006210F6">
        <w:rPr>
          <w:rFonts w:ascii="Arial" w:hAnsi="Arial" w:cs="Arial"/>
          <w:sz w:val="20"/>
          <w:szCs w:val="20"/>
          <w:lang w:val="en-GB"/>
        </w:rPr>
        <w:t xml:space="preserve">DCA also </w:t>
      </w:r>
      <w:r w:rsidR="00594E9C" w:rsidRPr="006210F6">
        <w:rPr>
          <w:rFonts w:ascii="Arial" w:hAnsi="Arial" w:cs="Arial"/>
          <w:sz w:val="20"/>
          <w:szCs w:val="20"/>
          <w:lang w:val="en-GB"/>
        </w:rPr>
        <w:t>seek a T</w:t>
      </w:r>
      <w:r w:rsidR="00571980" w:rsidRPr="006210F6">
        <w:rPr>
          <w:rFonts w:ascii="Arial" w:hAnsi="Arial" w:cs="Arial"/>
          <w:sz w:val="20"/>
          <w:szCs w:val="20"/>
          <w:lang w:val="en-GB"/>
        </w:rPr>
        <w:t xml:space="preserve">ravel </w:t>
      </w:r>
      <w:r w:rsidR="00594E9C" w:rsidRPr="006210F6">
        <w:rPr>
          <w:rFonts w:ascii="Arial" w:hAnsi="Arial" w:cs="Arial"/>
          <w:sz w:val="20"/>
          <w:szCs w:val="20"/>
          <w:lang w:val="en-GB"/>
        </w:rPr>
        <w:t>A</w:t>
      </w:r>
      <w:r w:rsidR="00571980" w:rsidRPr="006210F6">
        <w:rPr>
          <w:rFonts w:ascii="Arial" w:hAnsi="Arial" w:cs="Arial"/>
          <w:sz w:val="20"/>
          <w:szCs w:val="20"/>
          <w:lang w:val="en-GB"/>
        </w:rPr>
        <w:t xml:space="preserve">gent </w:t>
      </w:r>
      <w:r w:rsidR="00594E9C" w:rsidRPr="006210F6">
        <w:rPr>
          <w:rFonts w:ascii="Arial" w:hAnsi="Arial" w:cs="Arial"/>
          <w:sz w:val="20"/>
          <w:szCs w:val="20"/>
          <w:lang w:val="en-GB"/>
        </w:rPr>
        <w:t xml:space="preserve">who </w:t>
      </w:r>
      <w:r w:rsidR="00571980" w:rsidRPr="006210F6">
        <w:rPr>
          <w:rFonts w:ascii="Arial" w:hAnsi="Arial" w:cs="Arial"/>
          <w:sz w:val="20"/>
          <w:szCs w:val="20"/>
          <w:lang w:val="en-GB"/>
        </w:rPr>
        <w:t>c</w:t>
      </w:r>
      <w:r w:rsidR="005E10B8" w:rsidRPr="006210F6">
        <w:rPr>
          <w:rFonts w:ascii="Arial" w:hAnsi="Arial" w:cs="Arial"/>
          <w:sz w:val="20"/>
          <w:szCs w:val="20"/>
          <w:lang w:val="en-GB"/>
        </w:rPr>
        <w:t xml:space="preserve">an </w:t>
      </w:r>
      <w:r w:rsidR="00614914" w:rsidRPr="006210F6">
        <w:rPr>
          <w:rFonts w:ascii="Arial" w:hAnsi="Arial" w:cs="Arial"/>
          <w:sz w:val="20"/>
          <w:szCs w:val="20"/>
          <w:lang w:val="en-GB"/>
        </w:rPr>
        <w:t>enter</w:t>
      </w:r>
      <w:r w:rsidR="005E10B8" w:rsidRPr="006210F6">
        <w:rPr>
          <w:rFonts w:ascii="Arial" w:hAnsi="Arial" w:cs="Arial"/>
          <w:sz w:val="20"/>
          <w:szCs w:val="20"/>
          <w:lang w:val="en-GB"/>
        </w:rPr>
        <w:t xml:space="preserve"> a</w:t>
      </w:r>
      <w:r w:rsidR="00CD1CB8" w:rsidRPr="006210F6">
        <w:rPr>
          <w:rFonts w:ascii="Arial" w:hAnsi="Arial" w:cs="Arial"/>
          <w:sz w:val="20"/>
          <w:szCs w:val="20"/>
          <w:lang w:val="en-GB"/>
        </w:rPr>
        <w:t xml:space="preserve"> par</w:t>
      </w:r>
      <w:r w:rsidR="00315E29" w:rsidRPr="006210F6">
        <w:rPr>
          <w:rFonts w:ascii="Arial" w:hAnsi="Arial" w:cs="Arial"/>
          <w:sz w:val="20"/>
          <w:szCs w:val="20"/>
          <w:lang w:val="en-GB"/>
        </w:rPr>
        <w:t xml:space="preserve">tnership with </w:t>
      </w:r>
      <w:r w:rsidR="00E223CE" w:rsidRPr="006210F6">
        <w:rPr>
          <w:rFonts w:ascii="Arial" w:hAnsi="Arial" w:cs="Arial"/>
          <w:sz w:val="20"/>
          <w:szCs w:val="20"/>
          <w:lang w:val="en-GB"/>
        </w:rPr>
        <w:t xml:space="preserve">DCA, where </w:t>
      </w:r>
      <w:r w:rsidR="00571980" w:rsidRPr="006210F6">
        <w:rPr>
          <w:rFonts w:ascii="Arial" w:hAnsi="Arial" w:cs="Arial"/>
          <w:sz w:val="20"/>
          <w:szCs w:val="20"/>
          <w:lang w:val="en-GB"/>
        </w:rPr>
        <w:t xml:space="preserve">DCA </w:t>
      </w:r>
      <w:r w:rsidR="00AC3E69" w:rsidRPr="006210F6">
        <w:rPr>
          <w:rFonts w:ascii="Arial" w:hAnsi="Arial" w:cs="Arial"/>
          <w:sz w:val="20"/>
          <w:szCs w:val="20"/>
          <w:lang w:val="en-GB"/>
        </w:rPr>
        <w:t xml:space="preserve">is a subcontractor to the </w:t>
      </w:r>
      <w:r w:rsidR="00E223CE" w:rsidRPr="006210F6">
        <w:rPr>
          <w:rFonts w:ascii="Arial" w:hAnsi="Arial" w:cs="Arial"/>
          <w:sz w:val="20"/>
          <w:szCs w:val="20"/>
          <w:lang w:val="en-GB"/>
        </w:rPr>
        <w:t>T</w:t>
      </w:r>
      <w:r w:rsidR="00AC3E69" w:rsidRPr="006210F6">
        <w:rPr>
          <w:rFonts w:ascii="Arial" w:hAnsi="Arial" w:cs="Arial"/>
          <w:sz w:val="20"/>
          <w:szCs w:val="20"/>
          <w:lang w:val="en-GB"/>
        </w:rPr>
        <w:t xml:space="preserve">ravel </w:t>
      </w:r>
      <w:r w:rsidR="00E223CE" w:rsidRPr="006210F6">
        <w:rPr>
          <w:rFonts w:ascii="Arial" w:hAnsi="Arial" w:cs="Arial"/>
          <w:sz w:val="20"/>
          <w:szCs w:val="20"/>
          <w:lang w:val="en-GB"/>
        </w:rPr>
        <w:t>A</w:t>
      </w:r>
      <w:r w:rsidR="00AC3E69" w:rsidRPr="006210F6">
        <w:rPr>
          <w:rFonts w:ascii="Arial" w:hAnsi="Arial" w:cs="Arial"/>
          <w:sz w:val="20"/>
          <w:szCs w:val="20"/>
          <w:lang w:val="en-GB"/>
        </w:rPr>
        <w:t>g</w:t>
      </w:r>
      <w:r w:rsidR="008A3887" w:rsidRPr="006210F6">
        <w:rPr>
          <w:rFonts w:ascii="Arial" w:hAnsi="Arial" w:cs="Arial"/>
          <w:sz w:val="20"/>
          <w:szCs w:val="20"/>
          <w:lang w:val="en-GB"/>
        </w:rPr>
        <w:t xml:space="preserve">ent on </w:t>
      </w:r>
      <w:r w:rsidR="00C608D0" w:rsidRPr="006210F6">
        <w:rPr>
          <w:rFonts w:ascii="Arial" w:hAnsi="Arial" w:cs="Arial"/>
          <w:sz w:val="20"/>
          <w:szCs w:val="20"/>
          <w:lang w:val="en-GB"/>
        </w:rPr>
        <w:t>P</w:t>
      </w:r>
      <w:r w:rsidR="009A1A60" w:rsidRPr="006210F6">
        <w:rPr>
          <w:rFonts w:ascii="Arial" w:hAnsi="Arial" w:cs="Arial"/>
          <w:sz w:val="20"/>
          <w:szCs w:val="20"/>
          <w:lang w:val="en-GB"/>
        </w:rPr>
        <w:t xml:space="preserve">ackage </w:t>
      </w:r>
      <w:r w:rsidR="00C608D0" w:rsidRPr="006210F6">
        <w:rPr>
          <w:rFonts w:ascii="Arial" w:hAnsi="Arial" w:cs="Arial"/>
          <w:sz w:val="20"/>
          <w:szCs w:val="20"/>
          <w:lang w:val="en-GB"/>
        </w:rPr>
        <w:t>T</w:t>
      </w:r>
      <w:r w:rsidR="009A1A60" w:rsidRPr="006210F6">
        <w:rPr>
          <w:rFonts w:ascii="Arial" w:hAnsi="Arial" w:cs="Arial"/>
          <w:sz w:val="20"/>
          <w:szCs w:val="20"/>
          <w:lang w:val="en-GB"/>
        </w:rPr>
        <w:t>ours</w:t>
      </w:r>
      <w:r w:rsidR="00E223CE" w:rsidRPr="006210F6">
        <w:rPr>
          <w:rFonts w:ascii="Arial" w:hAnsi="Arial" w:cs="Arial"/>
          <w:sz w:val="20"/>
          <w:szCs w:val="20"/>
          <w:lang w:val="en-GB"/>
        </w:rPr>
        <w:t xml:space="preserve">. </w:t>
      </w:r>
      <w:r w:rsidR="000047A6" w:rsidRPr="006210F6">
        <w:rPr>
          <w:rFonts w:ascii="Arial" w:hAnsi="Arial" w:cs="Arial"/>
          <w:sz w:val="20"/>
          <w:szCs w:val="20"/>
          <w:lang w:val="en-GB"/>
        </w:rPr>
        <w:t>T</w:t>
      </w:r>
      <w:r w:rsidR="00C608D0" w:rsidRPr="006210F6">
        <w:rPr>
          <w:rFonts w:ascii="Arial" w:hAnsi="Arial" w:cs="Arial"/>
          <w:sz w:val="20"/>
          <w:szCs w:val="20"/>
          <w:lang w:val="en-GB"/>
        </w:rPr>
        <w:t xml:space="preserve">he Travel Agent is to </w:t>
      </w:r>
      <w:r w:rsidR="002D592D" w:rsidRPr="006210F6">
        <w:rPr>
          <w:rFonts w:ascii="Arial" w:hAnsi="Arial" w:cs="Arial"/>
          <w:sz w:val="20"/>
          <w:szCs w:val="20"/>
          <w:lang w:val="en-GB"/>
        </w:rPr>
        <w:t xml:space="preserve">provide package tours on behalf of </w:t>
      </w:r>
      <w:r w:rsidR="000047A6" w:rsidRPr="006210F6">
        <w:rPr>
          <w:rFonts w:ascii="Arial" w:hAnsi="Arial" w:cs="Arial"/>
          <w:sz w:val="20"/>
          <w:szCs w:val="20"/>
          <w:lang w:val="en-GB"/>
        </w:rPr>
        <w:t>DCA</w:t>
      </w:r>
      <w:r w:rsidR="00EC57D4" w:rsidRPr="006210F6">
        <w:rPr>
          <w:rFonts w:ascii="Arial" w:hAnsi="Arial" w:cs="Arial"/>
          <w:sz w:val="20"/>
          <w:szCs w:val="20"/>
          <w:lang w:val="en-GB"/>
        </w:rPr>
        <w:t xml:space="preserve">, </w:t>
      </w:r>
      <w:r w:rsidR="002D592D" w:rsidRPr="006210F6">
        <w:rPr>
          <w:rFonts w:ascii="Arial" w:hAnsi="Arial" w:cs="Arial"/>
          <w:sz w:val="20"/>
          <w:szCs w:val="20"/>
          <w:lang w:val="en-GB"/>
        </w:rPr>
        <w:t xml:space="preserve">aimed at </w:t>
      </w:r>
      <w:r w:rsidR="00EC57D4" w:rsidRPr="006210F6">
        <w:rPr>
          <w:rFonts w:ascii="Arial" w:hAnsi="Arial" w:cs="Arial"/>
          <w:sz w:val="20"/>
          <w:szCs w:val="20"/>
          <w:lang w:val="en-GB"/>
        </w:rPr>
        <w:t xml:space="preserve">local </w:t>
      </w:r>
      <w:r w:rsidR="00121E21" w:rsidRPr="006210F6">
        <w:rPr>
          <w:rFonts w:ascii="Arial" w:hAnsi="Arial" w:cs="Arial"/>
          <w:sz w:val="20"/>
          <w:szCs w:val="20"/>
          <w:lang w:val="en-GB"/>
        </w:rPr>
        <w:t xml:space="preserve">Danish </w:t>
      </w:r>
      <w:r w:rsidR="00EC57D4" w:rsidRPr="006210F6">
        <w:rPr>
          <w:rFonts w:ascii="Arial" w:hAnsi="Arial" w:cs="Arial"/>
          <w:sz w:val="20"/>
          <w:szCs w:val="20"/>
          <w:lang w:val="en-GB"/>
        </w:rPr>
        <w:t>partners such as Da</w:t>
      </w:r>
      <w:r w:rsidR="002D592D" w:rsidRPr="006210F6">
        <w:rPr>
          <w:rFonts w:ascii="Arial" w:hAnsi="Arial" w:cs="Arial"/>
          <w:sz w:val="20"/>
          <w:szCs w:val="20"/>
          <w:lang w:val="en-GB"/>
        </w:rPr>
        <w:t>nish</w:t>
      </w:r>
      <w:r w:rsidR="008330CE" w:rsidRPr="006210F6">
        <w:rPr>
          <w:rFonts w:ascii="Arial" w:hAnsi="Arial" w:cs="Arial"/>
          <w:sz w:val="20"/>
          <w:szCs w:val="20"/>
          <w:lang w:val="en-GB"/>
        </w:rPr>
        <w:t xml:space="preserve"> f</w:t>
      </w:r>
      <w:r w:rsidR="00FD105E" w:rsidRPr="006210F6">
        <w:rPr>
          <w:rFonts w:ascii="Arial" w:hAnsi="Arial" w:cs="Arial"/>
          <w:sz w:val="20"/>
          <w:szCs w:val="20"/>
          <w:lang w:val="en-GB"/>
        </w:rPr>
        <w:t>olk</w:t>
      </w:r>
      <w:r w:rsidR="00F200DD" w:rsidRPr="006210F6">
        <w:rPr>
          <w:rFonts w:ascii="Arial" w:hAnsi="Arial" w:cs="Arial"/>
          <w:sz w:val="20"/>
          <w:szCs w:val="20"/>
          <w:lang w:val="en-GB"/>
        </w:rPr>
        <w:t xml:space="preserve"> </w:t>
      </w:r>
      <w:r w:rsidR="008330CE" w:rsidRPr="006210F6">
        <w:rPr>
          <w:rFonts w:ascii="Arial" w:hAnsi="Arial" w:cs="Arial"/>
          <w:sz w:val="20"/>
          <w:szCs w:val="20"/>
          <w:lang w:val="en-GB"/>
        </w:rPr>
        <w:t>h</w:t>
      </w:r>
      <w:r w:rsidR="00F200DD" w:rsidRPr="006210F6">
        <w:rPr>
          <w:rFonts w:ascii="Arial" w:hAnsi="Arial" w:cs="Arial"/>
          <w:sz w:val="20"/>
          <w:szCs w:val="20"/>
          <w:lang w:val="en-GB"/>
        </w:rPr>
        <w:t>igh school</w:t>
      </w:r>
      <w:r w:rsidR="003637D6" w:rsidRPr="006210F6">
        <w:rPr>
          <w:rFonts w:ascii="Arial" w:hAnsi="Arial" w:cs="Arial"/>
          <w:sz w:val="20"/>
          <w:szCs w:val="20"/>
          <w:lang w:val="en-GB"/>
        </w:rPr>
        <w:t>s</w:t>
      </w:r>
      <w:r w:rsidR="00F200DD" w:rsidRPr="006210F6">
        <w:rPr>
          <w:rFonts w:ascii="Arial" w:hAnsi="Arial" w:cs="Arial"/>
          <w:sz w:val="20"/>
          <w:szCs w:val="20"/>
          <w:lang w:val="en-GB"/>
        </w:rPr>
        <w:t xml:space="preserve">, </w:t>
      </w:r>
      <w:r w:rsidR="008330CE" w:rsidRPr="006210F6">
        <w:rPr>
          <w:rFonts w:ascii="Arial" w:hAnsi="Arial" w:cs="Arial"/>
          <w:sz w:val="20"/>
          <w:szCs w:val="20"/>
          <w:lang w:val="en-GB"/>
        </w:rPr>
        <w:t>h</w:t>
      </w:r>
      <w:r w:rsidR="00B85E71" w:rsidRPr="006210F6">
        <w:rPr>
          <w:rFonts w:ascii="Arial" w:hAnsi="Arial" w:cs="Arial"/>
          <w:sz w:val="20"/>
          <w:szCs w:val="20"/>
          <w:lang w:val="en-GB"/>
        </w:rPr>
        <w:t xml:space="preserve">igh school- and </w:t>
      </w:r>
      <w:r w:rsidR="00385D4C" w:rsidRPr="006210F6">
        <w:rPr>
          <w:rFonts w:ascii="Arial" w:hAnsi="Arial" w:cs="Arial"/>
          <w:sz w:val="20"/>
          <w:szCs w:val="20"/>
          <w:lang w:val="en-GB"/>
        </w:rPr>
        <w:t>‘boarding-school</w:t>
      </w:r>
      <w:r w:rsidR="008330CE" w:rsidRPr="006210F6">
        <w:rPr>
          <w:rFonts w:ascii="Arial" w:hAnsi="Arial" w:cs="Arial"/>
          <w:sz w:val="20"/>
          <w:szCs w:val="20"/>
          <w:lang w:val="en-GB"/>
        </w:rPr>
        <w:t xml:space="preserve">’ students, </w:t>
      </w:r>
      <w:r w:rsidR="00534748" w:rsidRPr="006210F6">
        <w:rPr>
          <w:rFonts w:ascii="Arial" w:hAnsi="Arial" w:cs="Arial"/>
          <w:sz w:val="20"/>
          <w:szCs w:val="20"/>
          <w:lang w:val="en-GB"/>
        </w:rPr>
        <w:t>who travel to our programme countries</w:t>
      </w:r>
      <w:r w:rsidR="008330CE" w:rsidRPr="006210F6">
        <w:rPr>
          <w:rFonts w:ascii="Arial" w:hAnsi="Arial" w:cs="Arial"/>
          <w:sz w:val="20"/>
          <w:szCs w:val="20"/>
          <w:lang w:val="en-GB"/>
        </w:rPr>
        <w:t>.</w:t>
      </w:r>
    </w:p>
    <w:p w14:paraId="32E169EF" w14:textId="77777777" w:rsidR="00C646CC" w:rsidRPr="006210F6" w:rsidRDefault="00C646CC" w:rsidP="00336757">
      <w:pPr>
        <w:tabs>
          <w:tab w:val="left" w:pos="709"/>
          <w:tab w:val="left" w:pos="851"/>
          <w:tab w:val="left" w:pos="1134"/>
          <w:tab w:val="left" w:pos="1418"/>
        </w:tabs>
        <w:spacing w:before="60" w:after="60"/>
        <w:jc w:val="both"/>
        <w:rPr>
          <w:rFonts w:ascii="Arial" w:hAnsi="Arial" w:cs="Arial"/>
          <w:sz w:val="20"/>
          <w:szCs w:val="20"/>
          <w:lang w:val="en-GB"/>
        </w:rPr>
      </w:pPr>
    </w:p>
    <w:p w14:paraId="32E169F0" w14:textId="77777777" w:rsidR="00E3071F" w:rsidRPr="006210F6" w:rsidRDefault="00E3071F" w:rsidP="00336757">
      <w:pPr>
        <w:tabs>
          <w:tab w:val="left" w:pos="709"/>
          <w:tab w:val="left" w:pos="851"/>
          <w:tab w:val="left" w:pos="1134"/>
          <w:tab w:val="left" w:pos="1418"/>
        </w:tabs>
        <w:spacing w:before="60" w:after="60"/>
        <w:jc w:val="both"/>
        <w:rPr>
          <w:rFonts w:ascii="Arial" w:hAnsi="Arial" w:cs="Arial"/>
          <w:sz w:val="20"/>
          <w:szCs w:val="20"/>
          <w:lang w:val="en-GB"/>
        </w:rPr>
      </w:pPr>
      <w:r w:rsidRPr="006210F6">
        <w:rPr>
          <w:rFonts w:ascii="Arial" w:hAnsi="Arial" w:cs="Arial"/>
          <w:sz w:val="20"/>
          <w:szCs w:val="20"/>
          <w:lang w:val="en-GB"/>
        </w:rPr>
        <w:t>Please find enclosed the following d</w:t>
      </w:r>
      <w:r w:rsidR="005E68C1" w:rsidRPr="006210F6">
        <w:rPr>
          <w:rFonts w:ascii="Arial" w:hAnsi="Arial" w:cs="Arial"/>
          <w:sz w:val="20"/>
          <w:szCs w:val="20"/>
          <w:lang w:val="en-GB"/>
        </w:rPr>
        <w:t>ocuments, which constitute the Tender D</w:t>
      </w:r>
      <w:r w:rsidRPr="006210F6">
        <w:rPr>
          <w:rFonts w:ascii="Arial" w:hAnsi="Arial" w:cs="Arial"/>
          <w:sz w:val="20"/>
          <w:szCs w:val="20"/>
          <w:lang w:val="en-GB"/>
        </w:rPr>
        <w:t>ossier:</w:t>
      </w:r>
    </w:p>
    <w:p w14:paraId="32E169F1" w14:textId="77777777" w:rsidR="00E3071F" w:rsidRPr="006210F6" w:rsidRDefault="00E3071F" w:rsidP="00336757">
      <w:pPr>
        <w:jc w:val="both"/>
        <w:rPr>
          <w:rFonts w:ascii="Arial" w:hAnsi="Arial" w:cs="Arial"/>
          <w:b/>
          <w:sz w:val="20"/>
          <w:szCs w:val="20"/>
          <w:lang w:val="en-GB"/>
        </w:rPr>
      </w:pPr>
    </w:p>
    <w:p w14:paraId="32E169F2" w14:textId="77777777" w:rsidR="00E3071F" w:rsidRPr="006210F6" w:rsidRDefault="00E3071F" w:rsidP="00336757">
      <w:pPr>
        <w:jc w:val="both"/>
        <w:rPr>
          <w:rFonts w:ascii="Arial" w:hAnsi="Arial" w:cs="Arial"/>
          <w:b/>
          <w:sz w:val="20"/>
          <w:szCs w:val="20"/>
          <w:lang w:val="en-GB"/>
        </w:rPr>
      </w:pPr>
      <w:r w:rsidRPr="006210F6">
        <w:rPr>
          <w:rFonts w:ascii="Arial" w:hAnsi="Arial" w:cs="Arial"/>
          <w:b/>
          <w:sz w:val="20"/>
          <w:szCs w:val="20"/>
          <w:lang w:val="en-GB"/>
        </w:rPr>
        <w:t xml:space="preserve">A – Instructions </w:t>
      </w:r>
      <w:r w:rsidR="005E68C1" w:rsidRPr="006210F6">
        <w:rPr>
          <w:rFonts w:ascii="Arial" w:hAnsi="Arial" w:cs="Arial"/>
          <w:b/>
          <w:sz w:val="20"/>
          <w:szCs w:val="20"/>
          <w:lang w:val="en-GB"/>
        </w:rPr>
        <w:t>to T</w:t>
      </w:r>
      <w:r w:rsidRPr="006210F6">
        <w:rPr>
          <w:rFonts w:ascii="Arial" w:hAnsi="Arial" w:cs="Arial"/>
          <w:b/>
          <w:sz w:val="20"/>
          <w:szCs w:val="20"/>
          <w:lang w:val="en-GB"/>
        </w:rPr>
        <w:t>enderers</w:t>
      </w:r>
    </w:p>
    <w:p w14:paraId="32E169F3" w14:textId="77777777" w:rsidR="00E3071F" w:rsidRPr="006210F6" w:rsidRDefault="00E3071F" w:rsidP="00336757">
      <w:pPr>
        <w:jc w:val="both"/>
        <w:rPr>
          <w:rFonts w:ascii="Arial" w:hAnsi="Arial" w:cs="Arial"/>
          <w:b/>
          <w:sz w:val="20"/>
          <w:szCs w:val="20"/>
          <w:lang w:val="en-GB"/>
        </w:rPr>
      </w:pPr>
      <w:r w:rsidRPr="006210F6">
        <w:rPr>
          <w:rFonts w:ascii="Arial" w:hAnsi="Arial" w:cs="Arial"/>
          <w:b/>
          <w:sz w:val="20"/>
          <w:szCs w:val="20"/>
          <w:lang w:val="en-GB"/>
        </w:rPr>
        <w:t>B – Draft Contract including Annexes:</w:t>
      </w:r>
    </w:p>
    <w:p w14:paraId="32E169F4" w14:textId="51DD3EEA" w:rsidR="00E3071F" w:rsidRPr="006210F6" w:rsidRDefault="00E3071F" w:rsidP="00336757">
      <w:pPr>
        <w:tabs>
          <w:tab w:val="left" w:pos="360"/>
          <w:tab w:val="left" w:pos="1304"/>
          <w:tab w:val="left" w:pos="2608"/>
          <w:tab w:val="left" w:pos="8040"/>
        </w:tabs>
        <w:jc w:val="both"/>
        <w:rPr>
          <w:rFonts w:ascii="Arial" w:hAnsi="Arial" w:cs="Arial"/>
          <w:b/>
          <w:sz w:val="20"/>
          <w:szCs w:val="20"/>
          <w:lang w:val="en-GB"/>
        </w:rPr>
      </w:pPr>
      <w:r w:rsidRPr="006210F6">
        <w:rPr>
          <w:rFonts w:ascii="Arial" w:hAnsi="Arial" w:cs="Arial"/>
          <w:b/>
          <w:sz w:val="20"/>
          <w:szCs w:val="20"/>
          <w:lang w:val="en-GB"/>
        </w:rPr>
        <w:t xml:space="preserve">      </w:t>
      </w:r>
      <w:r w:rsidRPr="006210F6">
        <w:rPr>
          <w:rFonts w:ascii="Arial" w:hAnsi="Arial" w:cs="Arial"/>
          <w:b/>
          <w:sz w:val="20"/>
          <w:szCs w:val="20"/>
          <w:lang w:val="en-GB"/>
        </w:rPr>
        <w:tab/>
        <w:t xml:space="preserve">Annex 1: </w:t>
      </w:r>
      <w:r w:rsidRPr="006210F6">
        <w:rPr>
          <w:rFonts w:ascii="Arial" w:hAnsi="Arial" w:cs="Arial"/>
          <w:b/>
          <w:sz w:val="20"/>
          <w:szCs w:val="20"/>
          <w:lang w:val="en-GB"/>
        </w:rPr>
        <w:tab/>
        <w:t>T</w:t>
      </w:r>
      <w:r w:rsidR="001813CA" w:rsidRPr="006210F6">
        <w:rPr>
          <w:rFonts w:ascii="Arial" w:hAnsi="Arial" w:cs="Arial"/>
          <w:b/>
          <w:sz w:val="20"/>
          <w:szCs w:val="20"/>
          <w:lang w:val="en-GB"/>
        </w:rPr>
        <w:t xml:space="preserve">erms of Reference </w:t>
      </w:r>
      <w:r w:rsidR="00320BA0" w:rsidRPr="006210F6">
        <w:rPr>
          <w:rFonts w:ascii="Arial" w:hAnsi="Arial" w:cs="Arial"/>
          <w:b/>
          <w:sz w:val="20"/>
          <w:szCs w:val="20"/>
          <w:lang w:val="en-GB"/>
        </w:rPr>
        <w:tab/>
      </w:r>
    </w:p>
    <w:p w14:paraId="32E169F5" w14:textId="77777777" w:rsidR="001813CA" w:rsidRPr="006210F6" w:rsidRDefault="001813CA" w:rsidP="00336757">
      <w:pPr>
        <w:tabs>
          <w:tab w:val="left" w:pos="360"/>
        </w:tabs>
        <w:jc w:val="both"/>
        <w:rPr>
          <w:rFonts w:ascii="Arial" w:hAnsi="Arial" w:cs="Arial"/>
          <w:sz w:val="20"/>
          <w:szCs w:val="20"/>
          <w:lang w:val="en-GB"/>
        </w:rPr>
      </w:pPr>
      <w:r w:rsidRPr="006210F6">
        <w:rPr>
          <w:rFonts w:ascii="Arial" w:hAnsi="Arial" w:cs="Arial"/>
          <w:b/>
          <w:sz w:val="20"/>
          <w:szCs w:val="20"/>
          <w:lang w:val="en-GB"/>
        </w:rPr>
        <w:tab/>
        <w:t xml:space="preserve">Annex 2: </w:t>
      </w:r>
      <w:r w:rsidR="007C29BB" w:rsidRPr="006210F6">
        <w:rPr>
          <w:rFonts w:ascii="Arial" w:hAnsi="Arial" w:cs="Arial"/>
          <w:b/>
          <w:sz w:val="20"/>
          <w:szCs w:val="20"/>
          <w:lang w:val="en-GB"/>
        </w:rPr>
        <w:t xml:space="preserve"> </w:t>
      </w:r>
      <w:r w:rsidRPr="006210F6">
        <w:rPr>
          <w:rFonts w:ascii="Arial" w:hAnsi="Arial" w:cs="Arial"/>
          <w:b/>
          <w:sz w:val="20"/>
          <w:szCs w:val="20"/>
          <w:lang w:val="en-GB"/>
        </w:rPr>
        <w:t xml:space="preserve">Organisation and Methodology </w:t>
      </w:r>
      <w:r w:rsidRPr="006210F6">
        <w:rPr>
          <w:rFonts w:ascii="Arial" w:hAnsi="Arial" w:cs="Arial"/>
          <w:sz w:val="20"/>
          <w:szCs w:val="20"/>
          <w:lang w:val="en-GB"/>
        </w:rPr>
        <w:t xml:space="preserve">(to be completed by the </w:t>
      </w:r>
      <w:r w:rsidR="00C64813" w:rsidRPr="006210F6">
        <w:rPr>
          <w:rFonts w:ascii="Arial" w:hAnsi="Arial" w:cs="Arial"/>
          <w:sz w:val="20"/>
          <w:szCs w:val="20"/>
          <w:lang w:val="en-GB"/>
        </w:rPr>
        <w:t>Tenderer</w:t>
      </w:r>
      <w:r w:rsidRPr="006210F6">
        <w:rPr>
          <w:rFonts w:ascii="Arial" w:hAnsi="Arial" w:cs="Arial"/>
          <w:sz w:val="20"/>
          <w:szCs w:val="20"/>
          <w:lang w:val="en-GB"/>
        </w:rPr>
        <w:t>)</w:t>
      </w:r>
    </w:p>
    <w:p w14:paraId="32E169F6" w14:textId="0701443D" w:rsidR="00E3071F" w:rsidRPr="006210F6" w:rsidRDefault="00E3071F" w:rsidP="00336757">
      <w:pPr>
        <w:tabs>
          <w:tab w:val="left" w:pos="360"/>
        </w:tabs>
        <w:jc w:val="both"/>
        <w:rPr>
          <w:rFonts w:ascii="Arial" w:hAnsi="Arial" w:cs="Arial"/>
          <w:sz w:val="20"/>
          <w:szCs w:val="20"/>
          <w:lang w:val="en-GB"/>
        </w:rPr>
      </w:pPr>
      <w:r w:rsidRPr="006210F6">
        <w:rPr>
          <w:rFonts w:ascii="Arial" w:hAnsi="Arial" w:cs="Arial"/>
          <w:b/>
          <w:sz w:val="20"/>
          <w:szCs w:val="20"/>
          <w:lang w:val="en-GB"/>
        </w:rPr>
        <w:tab/>
      </w:r>
      <w:r w:rsidRPr="006210F6">
        <w:rPr>
          <w:rFonts w:ascii="Arial" w:hAnsi="Arial" w:cs="Arial"/>
          <w:b/>
          <w:bCs/>
          <w:sz w:val="20"/>
          <w:szCs w:val="20"/>
          <w:lang w:val="en-GB"/>
        </w:rPr>
        <w:t xml:space="preserve">Annex </w:t>
      </w:r>
      <w:r w:rsidR="001813CA" w:rsidRPr="006210F6">
        <w:rPr>
          <w:rFonts w:ascii="Arial" w:hAnsi="Arial" w:cs="Arial"/>
          <w:b/>
          <w:bCs/>
          <w:sz w:val="20"/>
          <w:szCs w:val="20"/>
          <w:lang w:val="en-GB"/>
        </w:rPr>
        <w:t>3</w:t>
      </w:r>
      <w:r w:rsidR="7FD7609C" w:rsidRPr="006210F6">
        <w:rPr>
          <w:rFonts w:ascii="Arial" w:hAnsi="Arial" w:cs="Arial"/>
          <w:b/>
          <w:bCs/>
          <w:sz w:val="20"/>
          <w:szCs w:val="20"/>
          <w:lang w:val="en-GB"/>
        </w:rPr>
        <w:t xml:space="preserve">   </w:t>
      </w:r>
      <w:r w:rsidRPr="006210F6">
        <w:rPr>
          <w:rFonts w:ascii="Arial" w:hAnsi="Arial" w:cs="Arial"/>
          <w:b/>
          <w:bCs/>
          <w:sz w:val="20"/>
          <w:szCs w:val="20"/>
          <w:lang w:val="en-GB"/>
        </w:rPr>
        <w:t xml:space="preserve">Tender Submission </w:t>
      </w:r>
      <w:r w:rsidR="001813CA" w:rsidRPr="006210F6">
        <w:rPr>
          <w:rFonts w:ascii="Arial" w:hAnsi="Arial" w:cs="Arial"/>
          <w:b/>
          <w:bCs/>
          <w:sz w:val="20"/>
          <w:szCs w:val="20"/>
          <w:lang w:val="en-GB"/>
        </w:rPr>
        <w:t>F</w:t>
      </w:r>
      <w:r w:rsidRPr="006210F6">
        <w:rPr>
          <w:rFonts w:ascii="Arial" w:hAnsi="Arial" w:cs="Arial"/>
          <w:b/>
          <w:bCs/>
          <w:sz w:val="20"/>
          <w:szCs w:val="20"/>
          <w:lang w:val="en-GB"/>
        </w:rPr>
        <w:t xml:space="preserve">orm </w:t>
      </w:r>
      <w:r w:rsidRPr="006210F6">
        <w:rPr>
          <w:rFonts w:ascii="Arial" w:hAnsi="Arial" w:cs="Arial"/>
          <w:sz w:val="20"/>
          <w:szCs w:val="20"/>
          <w:lang w:val="en-GB"/>
        </w:rPr>
        <w:t xml:space="preserve">(to be completed by the </w:t>
      </w:r>
      <w:r w:rsidR="00537CFE" w:rsidRPr="006210F6">
        <w:rPr>
          <w:rFonts w:ascii="Arial" w:hAnsi="Arial" w:cs="Arial"/>
          <w:sz w:val="20"/>
          <w:szCs w:val="20"/>
          <w:lang w:val="en-GB"/>
        </w:rPr>
        <w:t>T</w:t>
      </w:r>
      <w:r w:rsidRPr="006210F6">
        <w:rPr>
          <w:rFonts w:ascii="Arial" w:hAnsi="Arial" w:cs="Arial"/>
          <w:sz w:val="20"/>
          <w:szCs w:val="20"/>
          <w:lang w:val="en-GB"/>
        </w:rPr>
        <w:t>enderer)</w:t>
      </w:r>
    </w:p>
    <w:p w14:paraId="32E169F7" w14:textId="59F3F5C5" w:rsidR="00E3071F" w:rsidRPr="006210F6" w:rsidRDefault="00E3071F" w:rsidP="00336757">
      <w:pPr>
        <w:tabs>
          <w:tab w:val="left" w:pos="360"/>
        </w:tabs>
        <w:jc w:val="both"/>
        <w:rPr>
          <w:rFonts w:ascii="Arial" w:hAnsi="Arial" w:cs="Arial"/>
          <w:b/>
          <w:sz w:val="20"/>
          <w:szCs w:val="20"/>
          <w:lang w:val="en-GB"/>
        </w:rPr>
      </w:pPr>
      <w:r w:rsidRPr="006210F6">
        <w:rPr>
          <w:rFonts w:ascii="Arial" w:hAnsi="Arial" w:cs="Arial"/>
          <w:b/>
          <w:sz w:val="20"/>
          <w:szCs w:val="20"/>
          <w:lang w:val="en-GB"/>
        </w:rPr>
        <w:t xml:space="preserve">      </w:t>
      </w:r>
      <w:r w:rsidRPr="006210F6">
        <w:rPr>
          <w:rFonts w:ascii="Arial" w:hAnsi="Arial" w:cs="Arial"/>
          <w:b/>
          <w:sz w:val="20"/>
          <w:szCs w:val="20"/>
          <w:lang w:val="en-GB"/>
        </w:rPr>
        <w:tab/>
        <w:t xml:space="preserve">Annex </w:t>
      </w:r>
      <w:r w:rsidR="001813CA" w:rsidRPr="006210F6">
        <w:rPr>
          <w:rFonts w:ascii="Arial" w:hAnsi="Arial" w:cs="Arial"/>
          <w:b/>
          <w:sz w:val="20"/>
          <w:szCs w:val="20"/>
          <w:lang w:val="en-GB"/>
        </w:rPr>
        <w:t>4</w:t>
      </w:r>
      <w:r w:rsidRPr="006210F6">
        <w:rPr>
          <w:rFonts w:ascii="Arial" w:hAnsi="Arial" w:cs="Arial"/>
          <w:b/>
          <w:sz w:val="20"/>
          <w:szCs w:val="20"/>
          <w:lang w:val="en-GB"/>
        </w:rPr>
        <w:t xml:space="preserve">: </w:t>
      </w:r>
      <w:r w:rsidRPr="006210F6">
        <w:rPr>
          <w:rFonts w:ascii="Arial" w:hAnsi="Arial" w:cs="Arial"/>
          <w:b/>
          <w:sz w:val="20"/>
          <w:szCs w:val="20"/>
          <w:lang w:val="en-GB"/>
        </w:rPr>
        <w:tab/>
        <w:t>General Terms and Conditions for S</w:t>
      </w:r>
      <w:r w:rsidR="00537CFE" w:rsidRPr="006210F6">
        <w:rPr>
          <w:rFonts w:ascii="Arial" w:hAnsi="Arial" w:cs="Arial"/>
          <w:b/>
          <w:sz w:val="20"/>
          <w:szCs w:val="20"/>
          <w:lang w:val="en-GB"/>
        </w:rPr>
        <w:t>ervice C</w:t>
      </w:r>
      <w:r w:rsidR="001813CA" w:rsidRPr="006210F6">
        <w:rPr>
          <w:rFonts w:ascii="Arial" w:hAnsi="Arial" w:cs="Arial"/>
          <w:b/>
          <w:sz w:val="20"/>
          <w:szCs w:val="20"/>
          <w:lang w:val="en-GB"/>
        </w:rPr>
        <w:t xml:space="preserve">ontracts </w:t>
      </w:r>
      <w:r w:rsidRPr="006210F6">
        <w:rPr>
          <w:rFonts w:ascii="Arial" w:hAnsi="Arial" w:cs="Arial"/>
          <w:b/>
          <w:sz w:val="20"/>
          <w:szCs w:val="20"/>
          <w:lang w:val="en-GB"/>
        </w:rPr>
        <w:t>– Ver</w:t>
      </w:r>
      <w:r w:rsidR="00FA7CD8" w:rsidRPr="006210F6">
        <w:rPr>
          <w:rFonts w:ascii="Arial" w:hAnsi="Arial" w:cs="Arial"/>
          <w:b/>
          <w:sz w:val="20"/>
          <w:szCs w:val="20"/>
          <w:lang w:val="en-GB"/>
        </w:rPr>
        <w:t>3 2020</w:t>
      </w:r>
    </w:p>
    <w:p w14:paraId="32E169F8" w14:textId="13B2ECE1" w:rsidR="00E3071F" w:rsidRPr="006210F6" w:rsidRDefault="00E3071F" w:rsidP="00336757">
      <w:pPr>
        <w:tabs>
          <w:tab w:val="left" w:pos="360"/>
        </w:tabs>
        <w:jc w:val="both"/>
        <w:rPr>
          <w:rFonts w:ascii="Arial" w:hAnsi="Arial" w:cs="Arial"/>
          <w:b/>
          <w:sz w:val="20"/>
          <w:szCs w:val="20"/>
          <w:lang w:val="en-GB"/>
        </w:rPr>
      </w:pPr>
      <w:r w:rsidRPr="006210F6">
        <w:rPr>
          <w:rFonts w:ascii="Arial" w:hAnsi="Arial" w:cs="Arial"/>
          <w:b/>
          <w:sz w:val="20"/>
          <w:szCs w:val="20"/>
          <w:lang w:val="en-GB"/>
        </w:rPr>
        <w:t xml:space="preserve">      </w:t>
      </w:r>
      <w:r w:rsidR="001813CA" w:rsidRPr="006210F6">
        <w:rPr>
          <w:rFonts w:ascii="Arial" w:hAnsi="Arial" w:cs="Arial"/>
          <w:b/>
          <w:sz w:val="20"/>
          <w:szCs w:val="20"/>
          <w:lang w:val="en-GB"/>
        </w:rPr>
        <w:tab/>
        <w:t>Annex 5</w:t>
      </w:r>
      <w:r w:rsidRPr="006210F6">
        <w:rPr>
          <w:rFonts w:ascii="Arial" w:hAnsi="Arial" w:cs="Arial"/>
          <w:b/>
          <w:sz w:val="20"/>
          <w:szCs w:val="20"/>
          <w:lang w:val="en-GB"/>
        </w:rPr>
        <w:t xml:space="preserve">: </w:t>
      </w:r>
      <w:r w:rsidRPr="006210F6">
        <w:rPr>
          <w:rFonts w:ascii="Arial" w:hAnsi="Arial" w:cs="Arial"/>
          <w:b/>
          <w:sz w:val="20"/>
          <w:szCs w:val="20"/>
          <w:lang w:val="en-GB"/>
        </w:rPr>
        <w:tab/>
        <w:t>Code of Conduct for Contractors</w:t>
      </w:r>
    </w:p>
    <w:p w14:paraId="52361E26" w14:textId="16CC1D78" w:rsidR="00E32914" w:rsidRPr="006210F6" w:rsidRDefault="00E32914" w:rsidP="00336757">
      <w:pPr>
        <w:tabs>
          <w:tab w:val="left" w:pos="360"/>
        </w:tabs>
        <w:jc w:val="both"/>
        <w:rPr>
          <w:rFonts w:ascii="Arial" w:hAnsi="Arial" w:cs="Arial"/>
          <w:b/>
          <w:sz w:val="20"/>
          <w:szCs w:val="20"/>
          <w:lang w:val="en-GB"/>
        </w:rPr>
      </w:pPr>
      <w:r w:rsidRPr="006210F6">
        <w:rPr>
          <w:rFonts w:ascii="Arial" w:hAnsi="Arial" w:cs="Arial"/>
          <w:b/>
          <w:sz w:val="20"/>
          <w:szCs w:val="20"/>
          <w:lang w:val="en-GB"/>
        </w:rPr>
        <w:tab/>
        <w:t>Annex 6</w:t>
      </w:r>
      <w:r w:rsidR="00EE532B" w:rsidRPr="006210F6">
        <w:rPr>
          <w:rFonts w:ascii="Arial" w:hAnsi="Arial" w:cs="Arial"/>
          <w:b/>
          <w:sz w:val="20"/>
          <w:szCs w:val="20"/>
          <w:lang w:val="en-GB"/>
        </w:rPr>
        <w:t xml:space="preserve">:  DCA </w:t>
      </w:r>
      <w:r w:rsidR="005A4474" w:rsidRPr="006210F6">
        <w:rPr>
          <w:rFonts w:ascii="Arial" w:hAnsi="Arial" w:cs="Arial"/>
          <w:b/>
          <w:sz w:val="20"/>
          <w:szCs w:val="20"/>
          <w:lang w:val="en-GB"/>
        </w:rPr>
        <w:t>Travel</w:t>
      </w:r>
      <w:r w:rsidR="00E50899" w:rsidRPr="006210F6">
        <w:rPr>
          <w:rFonts w:ascii="Arial" w:hAnsi="Arial" w:cs="Arial"/>
          <w:b/>
          <w:sz w:val="20"/>
          <w:szCs w:val="20"/>
          <w:lang w:val="en-GB"/>
        </w:rPr>
        <w:t xml:space="preserve"> Guidelines</w:t>
      </w:r>
    </w:p>
    <w:p w14:paraId="0C4B41E9" w14:textId="450D6BBB" w:rsidR="00EE532B" w:rsidRPr="006210F6" w:rsidRDefault="00EE532B" w:rsidP="00336757">
      <w:pPr>
        <w:tabs>
          <w:tab w:val="left" w:pos="360"/>
        </w:tabs>
        <w:jc w:val="both"/>
        <w:rPr>
          <w:rFonts w:ascii="Arial" w:hAnsi="Arial" w:cs="Arial"/>
          <w:b/>
          <w:sz w:val="20"/>
          <w:szCs w:val="20"/>
          <w:lang w:val="en-GB"/>
        </w:rPr>
      </w:pPr>
      <w:r w:rsidRPr="006210F6">
        <w:rPr>
          <w:rFonts w:ascii="Arial" w:hAnsi="Arial" w:cs="Arial"/>
          <w:b/>
          <w:sz w:val="20"/>
          <w:szCs w:val="20"/>
          <w:lang w:val="en-GB"/>
        </w:rPr>
        <w:tab/>
        <w:t xml:space="preserve">Annex 7:  </w:t>
      </w:r>
      <w:r w:rsidR="005A4474" w:rsidRPr="006210F6">
        <w:rPr>
          <w:rFonts w:ascii="Arial" w:hAnsi="Arial" w:cs="Arial"/>
          <w:b/>
          <w:sz w:val="20"/>
          <w:szCs w:val="20"/>
          <w:lang w:val="en-GB"/>
        </w:rPr>
        <w:t>Travel Roundtrip Descriptions</w:t>
      </w:r>
    </w:p>
    <w:p w14:paraId="7F354C81" w14:textId="1FC21D74" w:rsidR="00B94B3C" w:rsidRPr="006210F6" w:rsidRDefault="001813CA" w:rsidP="00336757">
      <w:pPr>
        <w:tabs>
          <w:tab w:val="left" w:pos="360"/>
        </w:tabs>
        <w:jc w:val="both"/>
        <w:rPr>
          <w:rFonts w:ascii="Arial" w:hAnsi="Arial" w:cs="Arial"/>
          <w:b/>
          <w:sz w:val="20"/>
          <w:szCs w:val="20"/>
          <w:lang w:val="en-GB"/>
        </w:rPr>
      </w:pPr>
      <w:r w:rsidRPr="006210F6">
        <w:rPr>
          <w:rFonts w:ascii="Arial" w:hAnsi="Arial" w:cs="Arial"/>
          <w:b/>
          <w:sz w:val="20"/>
          <w:szCs w:val="20"/>
          <w:lang w:val="en-GB"/>
        </w:rPr>
        <w:tab/>
        <w:t xml:space="preserve">Annex </w:t>
      </w:r>
      <w:r w:rsidR="00B94B3C" w:rsidRPr="006210F6">
        <w:rPr>
          <w:rFonts w:ascii="Arial" w:hAnsi="Arial" w:cs="Arial"/>
          <w:b/>
          <w:sz w:val="20"/>
          <w:szCs w:val="20"/>
          <w:lang w:val="en-GB"/>
        </w:rPr>
        <w:t>8</w:t>
      </w:r>
      <w:r w:rsidRPr="006210F6">
        <w:rPr>
          <w:rFonts w:ascii="Arial" w:hAnsi="Arial" w:cs="Arial"/>
          <w:b/>
          <w:sz w:val="20"/>
          <w:szCs w:val="20"/>
          <w:lang w:val="en-GB"/>
        </w:rPr>
        <w:t xml:space="preserve">: </w:t>
      </w:r>
      <w:r w:rsidR="007C29BB" w:rsidRPr="006210F6">
        <w:rPr>
          <w:rFonts w:ascii="Arial" w:hAnsi="Arial" w:cs="Arial"/>
          <w:b/>
          <w:sz w:val="20"/>
          <w:szCs w:val="20"/>
          <w:lang w:val="en-GB"/>
        </w:rPr>
        <w:t xml:space="preserve"> </w:t>
      </w:r>
      <w:r w:rsidR="00280167" w:rsidRPr="006210F6">
        <w:rPr>
          <w:rFonts w:ascii="Arial" w:hAnsi="Arial" w:cs="Arial"/>
          <w:b/>
          <w:sz w:val="20"/>
          <w:szCs w:val="20"/>
          <w:lang w:val="en-GB"/>
        </w:rPr>
        <w:t xml:space="preserve">DCA </w:t>
      </w:r>
      <w:r w:rsidR="004C7F7A" w:rsidRPr="006210F6">
        <w:rPr>
          <w:rFonts w:ascii="Arial" w:hAnsi="Arial" w:cs="Arial"/>
          <w:b/>
          <w:sz w:val="20"/>
          <w:szCs w:val="20"/>
          <w:lang w:val="en-GB"/>
        </w:rPr>
        <w:t>travel statistics</w:t>
      </w:r>
    </w:p>
    <w:p w14:paraId="29ED8BDF" w14:textId="3CBE2B8F" w:rsidR="00B3044D" w:rsidRPr="006210F6" w:rsidRDefault="0040103D" w:rsidP="713DEAE7">
      <w:pPr>
        <w:tabs>
          <w:tab w:val="left" w:pos="360"/>
        </w:tabs>
        <w:jc w:val="both"/>
        <w:rPr>
          <w:rFonts w:ascii="Arial" w:hAnsi="Arial" w:cs="Arial"/>
          <w:b/>
          <w:bCs/>
          <w:sz w:val="20"/>
          <w:szCs w:val="20"/>
          <w:lang w:val="en-GB"/>
        </w:rPr>
      </w:pPr>
      <w:r w:rsidRPr="006210F6">
        <w:rPr>
          <w:rFonts w:ascii="Arial" w:hAnsi="Arial" w:cs="Arial"/>
          <w:b/>
          <w:sz w:val="20"/>
          <w:szCs w:val="20"/>
          <w:lang w:val="en-GB"/>
        </w:rPr>
        <w:tab/>
      </w:r>
      <w:r w:rsidR="00EE46EF" w:rsidRPr="006210F6">
        <w:rPr>
          <w:rFonts w:ascii="Arial" w:hAnsi="Arial" w:cs="Arial"/>
          <w:b/>
          <w:bCs/>
          <w:sz w:val="20"/>
          <w:szCs w:val="20"/>
          <w:lang w:val="en-GB"/>
        </w:rPr>
        <w:t>Annex 9:</w:t>
      </w:r>
      <w:r w:rsidR="2B08B42E" w:rsidRPr="006210F6">
        <w:rPr>
          <w:rFonts w:ascii="Arial" w:hAnsi="Arial" w:cs="Arial"/>
          <w:b/>
          <w:bCs/>
          <w:sz w:val="20"/>
          <w:szCs w:val="20"/>
          <w:lang w:val="en-GB"/>
        </w:rPr>
        <w:t xml:space="preserve">  </w:t>
      </w:r>
      <w:r w:rsidR="00DE1710" w:rsidRPr="006210F6">
        <w:rPr>
          <w:rFonts w:ascii="Arial" w:hAnsi="Arial" w:cs="Arial"/>
          <w:b/>
          <w:bCs/>
          <w:sz w:val="20"/>
          <w:szCs w:val="20"/>
          <w:lang w:val="en-GB"/>
        </w:rPr>
        <w:t xml:space="preserve">DCAs </w:t>
      </w:r>
      <w:r w:rsidR="00CA7E5B" w:rsidRPr="006210F6">
        <w:rPr>
          <w:rFonts w:ascii="Arial" w:hAnsi="Arial" w:cs="Arial"/>
          <w:b/>
          <w:bCs/>
          <w:sz w:val="20"/>
          <w:szCs w:val="20"/>
          <w:lang w:val="en-GB"/>
        </w:rPr>
        <w:t>Existing Online Travel</w:t>
      </w:r>
      <w:r w:rsidR="00DE2CB1" w:rsidRPr="006210F6">
        <w:rPr>
          <w:rFonts w:ascii="Arial" w:hAnsi="Arial" w:cs="Arial"/>
          <w:b/>
          <w:bCs/>
          <w:sz w:val="20"/>
          <w:szCs w:val="20"/>
          <w:lang w:val="en-GB"/>
        </w:rPr>
        <w:t>l</w:t>
      </w:r>
      <w:r w:rsidR="00CA7E5B" w:rsidRPr="006210F6">
        <w:rPr>
          <w:rFonts w:ascii="Arial" w:hAnsi="Arial" w:cs="Arial"/>
          <w:b/>
          <w:bCs/>
          <w:sz w:val="20"/>
          <w:szCs w:val="20"/>
          <w:lang w:val="en-GB"/>
        </w:rPr>
        <w:t>er Profile</w:t>
      </w:r>
    </w:p>
    <w:p w14:paraId="1A46812A" w14:textId="2A38A2A7" w:rsidR="00320BA0" w:rsidRPr="006210F6" w:rsidRDefault="00B3044D" w:rsidP="00FA7CD8">
      <w:pPr>
        <w:tabs>
          <w:tab w:val="left" w:pos="360"/>
        </w:tabs>
        <w:jc w:val="both"/>
        <w:rPr>
          <w:lang w:val="en-GB"/>
        </w:rPr>
      </w:pPr>
      <w:r w:rsidRPr="006210F6">
        <w:rPr>
          <w:rFonts w:ascii="Arial" w:hAnsi="Arial" w:cs="Arial"/>
          <w:b/>
          <w:sz w:val="20"/>
          <w:szCs w:val="20"/>
          <w:lang w:val="en-GB"/>
        </w:rPr>
        <w:tab/>
        <w:t xml:space="preserve">Annex </w:t>
      </w:r>
      <w:r w:rsidR="00F325C1" w:rsidRPr="006210F6">
        <w:rPr>
          <w:rFonts w:ascii="Arial" w:hAnsi="Arial" w:cs="Arial"/>
          <w:b/>
          <w:sz w:val="20"/>
          <w:szCs w:val="20"/>
          <w:lang w:val="en-GB"/>
        </w:rPr>
        <w:t>10</w:t>
      </w:r>
      <w:r w:rsidRPr="006210F6">
        <w:rPr>
          <w:rFonts w:ascii="Arial" w:hAnsi="Arial" w:cs="Arial"/>
          <w:b/>
          <w:sz w:val="20"/>
          <w:szCs w:val="20"/>
          <w:lang w:val="en-GB"/>
        </w:rPr>
        <w:t xml:space="preserve">: Fly America Compliance Process between DCA </w:t>
      </w:r>
      <w:r w:rsidR="00054705" w:rsidRPr="006210F6">
        <w:rPr>
          <w:rFonts w:ascii="Arial" w:hAnsi="Arial" w:cs="Arial"/>
          <w:b/>
          <w:sz w:val="20"/>
          <w:szCs w:val="20"/>
          <w:lang w:val="en-GB"/>
        </w:rPr>
        <w:t>&amp;</w:t>
      </w:r>
      <w:r w:rsidRPr="006210F6">
        <w:rPr>
          <w:rFonts w:ascii="Arial" w:hAnsi="Arial" w:cs="Arial"/>
          <w:b/>
          <w:sz w:val="20"/>
          <w:szCs w:val="20"/>
          <w:lang w:val="en-GB"/>
        </w:rPr>
        <w:t xml:space="preserve"> Travel Agent</w:t>
      </w:r>
    </w:p>
    <w:p w14:paraId="3010D055" w14:textId="50CEB997" w:rsidR="00320BA0" w:rsidRPr="006210F6" w:rsidRDefault="00320BA0" w:rsidP="00336757">
      <w:pPr>
        <w:spacing w:line="240" w:lineRule="atLeast"/>
        <w:jc w:val="both"/>
        <w:rPr>
          <w:rFonts w:ascii="Arial" w:hAnsi="Arial" w:cs="Arial"/>
          <w:b/>
          <w:caps/>
          <w:szCs w:val="20"/>
          <w:lang w:val="en-GB"/>
        </w:rPr>
      </w:pPr>
      <w:r w:rsidRPr="006210F6">
        <w:rPr>
          <w:rFonts w:ascii="Arial" w:hAnsi="Arial" w:cs="Arial"/>
          <w:lang w:val="en-GB"/>
        </w:rPr>
        <w:br w:type="page"/>
      </w:r>
    </w:p>
    <w:p w14:paraId="32E16A06" w14:textId="10151E54" w:rsidR="00E3071F" w:rsidRPr="006210F6" w:rsidRDefault="00E3071F" w:rsidP="0005242C">
      <w:pPr>
        <w:pStyle w:val="Heading2"/>
        <w:jc w:val="center"/>
        <w:rPr>
          <w:sz w:val="24"/>
        </w:rPr>
      </w:pPr>
      <w:r w:rsidRPr="006210F6">
        <w:rPr>
          <w:sz w:val="24"/>
        </w:rPr>
        <w:lastRenderedPageBreak/>
        <w:t>A. Instructions to tenderERs</w:t>
      </w:r>
    </w:p>
    <w:p w14:paraId="32E16A07" w14:textId="77777777" w:rsidR="00E3071F" w:rsidRPr="006210F6" w:rsidRDefault="00E3071F" w:rsidP="00336757">
      <w:pPr>
        <w:jc w:val="both"/>
        <w:rPr>
          <w:rFonts w:ascii="Arial" w:hAnsi="Arial" w:cs="Arial"/>
          <w:lang w:val="en-GB"/>
        </w:rPr>
      </w:pPr>
    </w:p>
    <w:p w14:paraId="32E16A08" w14:textId="522367BA" w:rsidR="001524B9" w:rsidRPr="006210F6" w:rsidRDefault="001524B9" w:rsidP="00336757">
      <w:pPr>
        <w:pStyle w:val="Subtitle"/>
        <w:spacing w:before="0" w:after="240"/>
        <w:jc w:val="both"/>
        <w:rPr>
          <w:rFonts w:cs="Arial"/>
          <w:sz w:val="20"/>
          <w:lang w:val="en-GB"/>
        </w:rPr>
      </w:pPr>
      <w:r w:rsidRPr="006210F6">
        <w:rPr>
          <w:rFonts w:cs="Arial"/>
          <w:sz w:val="20"/>
          <w:lang w:val="en-GB"/>
        </w:rPr>
        <w:t xml:space="preserve">In submitting a </w:t>
      </w:r>
      <w:r w:rsidR="00FD19D8" w:rsidRPr="006210F6">
        <w:rPr>
          <w:rFonts w:cs="Arial"/>
          <w:sz w:val="20"/>
          <w:lang w:val="en-GB"/>
        </w:rPr>
        <w:t>proposal,</w:t>
      </w:r>
      <w:r w:rsidRPr="006210F6">
        <w:rPr>
          <w:rFonts w:cs="Arial"/>
          <w:sz w:val="20"/>
          <w:lang w:val="en-GB"/>
        </w:rPr>
        <w:t xml:space="preserve"> the </w:t>
      </w:r>
      <w:r w:rsidR="00A31F7E" w:rsidRPr="006210F6">
        <w:rPr>
          <w:rFonts w:cs="Arial"/>
          <w:sz w:val="20"/>
          <w:lang w:val="en-GB"/>
        </w:rPr>
        <w:t>Tenderer</w:t>
      </w:r>
      <w:r w:rsidR="005E68C1" w:rsidRPr="006210F6">
        <w:rPr>
          <w:rFonts w:cs="Arial"/>
          <w:sz w:val="20"/>
          <w:lang w:val="en-GB"/>
        </w:rPr>
        <w:t xml:space="preserve"> </w:t>
      </w:r>
      <w:r w:rsidRPr="006210F6">
        <w:rPr>
          <w:rFonts w:cs="Arial"/>
          <w:sz w:val="20"/>
          <w:lang w:val="en-GB"/>
        </w:rPr>
        <w:t xml:space="preserve">accepts in full and without restriction the special and general conditions including </w:t>
      </w:r>
      <w:r w:rsidR="00460403" w:rsidRPr="006210F6">
        <w:rPr>
          <w:rFonts w:cs="Arial"/>
          <w:sz w:val="20"/>
          <w:lang w:val="en-GB"/>
        </w:rPr>
        <w:t>A</w:t>
      </w:r>
      <w:r w:rsidRPr="006210F6">
        <w:rPr>
          <w:rFonts w:cs="Arial"/>
          <w:sz w:val="20"/>
          <w:lang w:val="en-GB"/>
        </w:rPr>
        <w:t>nnexes governing this Contract as the sole basis of this procedure, whatever his</w:t>
      </w:r>
      <w:r w:rsidR="005E68C1" w:rsidRPr="006210F6">
        <w:rPr>
          <w:rFonts w:cs="Arial"/>
          <w:sz w:val="20"/>
          <w:lang w:val="en-GB"/>
        </w:rPr>
        <w:t>/her</w:t>
      </w:r>
      <w:r w:rsidRPr="006210F6">
        <w:rPr>
          <w:rFonts w:cs="Arial"/>
          <w:sz w:val="20"/>
          <w:lang w:val="en-GB"/>
        </w:rPr>
        <w:t xml:space="preserve"> own conditions of services may be, which the </w:t>
      </w:r>
      <w:r w:rsidR="005E68C1" w:rsidRPr="006210F6">
        <w:rPr>
          <w:rFonts w:cs="Arial"/>
          <w:sz w:val="20"/>
          <w:lang w:val="en-GB"/>
        </w:rPr>
        <w:t>Tenderer</w:t>
      </w:r>
      <w:r w:rsidRPr="006210F6">
        <w:rPr>
          <w:rFonts w:cs="Arial"/>
          <w:sz w:val="20"/>
          <w:lang w:val="en-GB"/>
        </w:rPr>
        <w:t xml:space="preserve"> hereby waives. The </w:t>
      </w:r>
      <w:r w:rsidR="0098657A" w:rsidRPr="006210F6">
        <w:rPr>
          <w:rFonts w:cs="Arial"/>
          <w:sz w:val="20"/>
          <w:lang w:val="en-GB"/>
        </w:rPr>
        <w:t>Tenders</w:t>
      </w:r>
      <w:r w:rsidR="000726C0" w:rsidRPr="006210F6">
        <w:rPr>
          <w:rFonts w:cs="Arial"/>
          <w:sz w:val="20"/>
          <w:lang w:val="en-GB"/>
        </w:rPr>
        <w:t xml:space="preserve"> </w:t>
      </w:r>
      <w:r w:rsidRPr="006210F6">
        <w:rPr>
          <w:rFonts w:cs="Arial"/>
          <w:sz w:val="20"/>
          <w:lang w:val="en-GB"/>
        </w:rPr>
        <w:t xml:space="preserve">are expected to examine carefully and comply with all instructions, forms, contract provisions and specifications contained in this Tender Dossier. </w:t>
      </w:r>
    </w:p>
    <w:p w14:paraId="32E16A09" w14:textId="77777777" w:rsidR="001524B9" w:rsidRPr="006210F6" w:rsidRDefault="001524B9" w:rsidP="00336757">
      <w:pPr>
        <w:numPr>
          <w:ilvl w:val="0"/>
          <w:numId w:val="2"/>
        </w:numPr>
        <w:spacing w:before="120"/>
        <w:ind w:left="714" w:hanging="288"/>
        <w:jc w:val="both"/>
        <w:rPr>
          <w:rFonts w:ascii="Arial" w:hAnsi="Arial" w:cs="Arial"/>
          <w:b/>
          <w:sz w:val="20"/>
          <w:szCs w:val="20"/>
          <w:lang w:val="en-GB"/>
        </w:rPr>
      </w:pPr>
      <w:r w:rsidRPr="006210F6">
        <w:rPr>
          <w:rFonts w:ascii="Arial" w:hAnsi="Arial" w:cs="Arial"/>
          <w:b/>
          <w:sz w:val="20"/>
          <w:szCs w:val="20"/>
          <w:lang w:val="en-GB"/>
        </w:rPr>
        <w:t>Scope of services</w:t>
      </w:r>
    </w:p>
    <w:p w14:paraId="32E16A0A" w14:textId="77777777" w:rsidR="001524B9" w:rsidRPr="006210F6" w:rsidRDefault="001524B9" w:rsidP="00336757">
      <w:pPr>
        <w:spacing w:after="120"/>
        <w:jc w:val="both"/>
        <w:rPr>
          <w:rFonts w:ascii="Arial" w:hAnsi="Arial" w:cs="Arial"/>
          <w:snapToGrid w:val="0"/>
          <w:sz w:val="20"/>
          <w:szCs w:val="20"/>
          <w:lang w:val="en-GB"/>
        </w:rPr>
      </w:pPr>
      <w:r w:rsidRPr="006210F6">
        <w:rPr>
          <w:rFonts w:ascii="Arial" w:hAnsi="Arial" w:cs="Arial"/>
          <w:sz w:val="20"/>
          <w:szCs w:val="20"/>
          <w:lang w:val="en-GB"/>
        </w:rPr>
        <w:t xml:space="preserve">The Services required by the Contracting Authority are described in the Terms of Reference in Annex 1. </w:t>
      </w:r>
    </w:p>
    <w:p w14:paraId="32E16A0B" w14:textId="15A54C08" w:rsidR="001524B9" w:rsidRPr="006210F6" w:rsidRDefault="001524B9" w:rsidP="00336757">
      <w:pPr>
        <w:jc w:val="both"/>
        <w:rPr>
          <w:rFonts w:ascii="Arial" w:hAnsi="Arial" w:cs="Arial"/>
          <w:snapToGrid w:val="0"/>
          <w:sz w:val="20"/>
          <w:szCs w:val="20"/>
          <w:lang w:val="en-GB"/>
        </w:rPr>
      </w:pPr>
      <w:r w:rsidRPr="006210F6">
        <w:rPr>
          <w:rFonts w:ascii="Arial" w:hAnsi="Arial" w:cs="Arial"/>
          <w:snapToGrid w:val="0"/>
          <w:sz w:val="20"/>
          <w:szCs w:val="20"/>
          <w:lang w:val="en-GB"/>
        </w:rPr>
        <w:t xml:space="preserve">The </w:t>
      </w:r>
      <w:r w:rsidR="00A31F7E" w:rsidRPr="006210F6">
        <w:rPr>
          <w:rFonts w:ascii="Arial" w:hAnsi="Arial" w:cs="Arial"/>
          <w:snapToGrid w:val="0"/>
          <w:sz w:val="20"/>
          <w:szCs w:val="20"/>
          <w:lang w:val="en-GB"/>
        </w:rPr>
        <w:t>Tenderer</w:t>
      </w:r>
      <w:r w:rsidRPr="006210F6">
        <w:rPr>
          <w:rFonts w:ascii="Arial" w:hAnsi="Arial" w:cs="Arial"/>
          <w:snapToGrid w:val="0"/>
          <w:sz w:val="20"/>
          <w:szCs w:val="20"/>
          <w:lang w:val="en-GB"/>
        </w:rPr>
        <w:t xml:space="preserve"> shall offer the totality of the </w:t>
      </w:r>
      <w:r w:rsidR="007C7461" w:rsidRPr="006210F6">
        <w:rPr>
          <w:rFonts w:ascii="Arial" w:hAnsi="Arial" w:cs="Arial"/>
          <w:snapToGrid w:val="0"/>
          <w:sz w:val="20"/>
          <w:szCs w:val="20"/>
          <w:lang w:val="en-GB"/>
        </w:rPr>
        <w:t>minimum requirements and s</w:t>
      </w:r>
      <w:r w:rsidRPr="006210F6">
        <w:rPr>
          <w:rFonts w:ascii="Arial" w:hAnsi="Arial" w:cs="Arial"/>
          <w:snapToGrid w:val="0"/>
          <w:sz w:val="20"/>
          <w:szCs w:val="20"/>
          <w:lang w:val="en-GB"/>
        </w:rPr>
        <w:t xml:space="preserve">ervices described in the Terms of Reference. </w:t>
      </w:r>
    </w:p>
    <w:p w14:paraId="32E16A0C" w14:textId="77777777" w:rsidR="00E3071F" w:rsidRPr="006210F6" w:rsidRDefault="00E3071F" w:rsidP="00336757">
      <w:pPr>
        <w:jc w:val="both"/>
        <w:rPr>
          <w:rFonts w:ascii="Arial" w:hAnsi="Arial" w:cs="Arial"/>
          <w:sz w:val="20"/>
          <w:szCs w:val="20"/>
          <w:lang w:val="en-GB"/>
        </w:rPr>
      </w:pPr>
    </w:p>
    <w:p w14:paraId="32E16A0D" w14:textId="2078A1A8" w:rsidR="001524B9" w:rsidRPr="006210F6" w:rsidRDefault="00973178" w:rsidP="00336757">
      <w:pPr>
        <w:numPr>
          <w:ilvl w:val="0"/>
          <w:numId w:val="2"/>
        </w:numPr>
        <w:spacing w:before="120"/>
        <w:ind w:hanging="834"/>
        <w:jc w:val="both"/>
        <w:rPr>
          <w:rFonts w:ascii="Arial" w:hAnsi="Arial" w:cs="Arial"/>
          <w:b/>
          <w:sz w:val="20"/>
          <w:szCs w:val="20"/>
          <w:lang w:val="en-GB"/>
        </w:rPr>
      </w:pPr>
      <w:r w:rsidRPr="006210F6">
        <w:rPr>
          <w:rFonts w:ascii="Arial" w:hAnsi="Arial" w:cs="Arial"/>
          <w:b/>
          <w:sz w:val="20"/>
          <w:szCs w:val="20"/>
          <w:lang w:val="en-GB"/>
        </w:rPr>
        <w:t>Cost of proposal</w:t>
      </w:r>
    </w:p>
    <w:p w14:paraId="32E16A0E" w14:textId="77777777" w:rsidR="001524B9" w:rsidRPr="006210F6" w:rsidRDefault="001524B9" w:rsidP="00336757">
      <w:pPr>
        <w:jc w:val="both"/>
        <w:rPr>
          <w:rFonts w:ascii="Arial" w:hAnsi="Arial" w:cs="Arial"/>
          <w:sz w:val="20"/>
          <w:szCs w:val="20"/>
          <w:lang w:val="en-GB"/>
        </w:rPr>
      </w:pPr>
      <w:r w:rsidRPr="006210F6">
        <w:rPr>
          <w:rFonts w:ascii="Arial" w:hAnsi="Arial" w:cs="Arial"/>
          <w:sz w:val="20"/>
          <w:szCs w:val="20"/>
          <w:lang w:val="en-GB"/>
        </w:rPr>
        <w:t xml:space="preserve">The </w:t>
      </w:r>
      <w:r w:rsidR="005E68C1" w:rsidRPr="006210F6">
        <w:rPr>
          <w:rFonts w:ascii="Arial" w:hAnsi="Arial" w:cs="Arial"/>
          <w:sz w:val="20"/>
          <w:szCs w:val="20"/>
          <w:lang w:val="en-GB"/>
        </w:rPr>
        <w:t>Tenderer</w:t>
      </w:r>
      <w:r w:rsidRPr="006210F6">
        <w:rPr>
          <w:rFonts w:ascii="Arial" w:hAnsi="Arial" w:cs="Arial"/>
          <w:sz w:val="20"/>
          <w:szCs w:val="20"/>
          <w:lang w:val="en-GB"/>
        </w:rPr>
        <w:t xml:space="preserve"> shall bear all costs associated with the preparation and submission of his</w:t>
      </w:r>
      <w:r w:rsidR="005E68C1" w:rsidRPr="006210F6">
        <w:rPr>
          <w:rFonts w:ascii="Arial" w:hAnsi="Arial" w:cs="Arial"/>
          <w:sz w:val="20"/>
          <w:szCs w:val="20"/>
          <w:lang w:val="en-GB"/>
        </w:rPr>
        <w:t>/her</w:t>
      </w:r>
      <w:r w:rsidRPr="006210F6">
        <w:rPr>
          <w:rFonts w:ascii="Arial" w:hAnsi="Arial" w:cs="Arial"/>
          <w:sz w:val="20"/>
          <w:szCs w:val="20"/>
          <w:lang w:val="en-GB"/>
        </w:rPr>
        <w:t xml:space="preserve"> proposal and the Contracting Authority is not responsible or liable for these costs, regardless of the conduct or outcome of the process.</w:t>
      </w:r>
    </w:p>
    <w:p w14:paraId="32E16A0F" w14:textId="77777777" w:rsidR="00E3071F" w:rsidRPr="006210F6" w:rsidRDefault="00E3071F" w:rsidP="00336757">
      <w:pPr>
        <w:jc w:val="both"/>
        <w:rPr>
          <w:rFonts w:ascii="Arial" w:hAnsi="Arial" w:cs="Arial"/>
          <w:sz w:val="20"/>
          <w:szCs w:val="20"/>
          <w:lang w:val="en-GB"/>
        </w:rPr>
      </w:pPr>
    </w:p>
    <w:p w14:paraId="32E16A10" w14:textId="77777777" w:rsidR="00E3071F" w:rsidRPr="006210F6" w:rsidRDefault="00E3071F" w:rsidP="00336757">
      <w:pPr>
        <w:numPr>
          <w:ilvl w:val="0"/>
          <w:numId w:val="2"/>
        </w:numPr>
        <w:spacing w:before="120"/>
        <w:ind w:hanging="834"/>
        <w:jc w:val="both"/>
        <w:rPr>
          <w:rFonts w:ascii="Arial" w:hAnsi="Arial" w:cs="Arial"/>
          <w:b/>
          <w:sz w:val="20"/>
          <w:szCs w:val="20"/>
          <w:lang w:val="en-GB"/>
        </w:rPr>
      </w:pPr>
      <w:r w:rsidRPr="006210F6">
        <w:rPr>
          <w:rFonts w:ascii="Arial" w:hAnsi="Arial" w:cs="Arial"/>
          <w:b/>
          <w:sz w:val="20"/>
          <w:szCs w:val="20"/>
          <w:lang w:val="en-GB"/>
        </w:rPr>
        <w:t>Clarification of tender documents and additional information</w:t>
      </w:r>
    </w:p>
    <w:p w14:paraId="201199C2" w14:textId="77777777" w:rsidR="00D4457B" w:rsidRPr="006210F6" w:rsidRDefault="00D4457B" w:rsidP="00D4457B">
      <w:pPr>
        <w:pStyle w:val="PlainText"/>
        <w:rPr>
          <w:rFonts w:ascii="Arial" w:hAnsi="Arial" w:cs="Arial"/>
          <w:lang w:val="en-GB"/>
        </w:rPr>
      </w:pPr>
      <w:r w:rsidRPr="006210F6">
        <w:rPr>
          <w:rFonts w:ascii="Arial" w:hAnsi="Arial" w:cs="Arial"/>
          <w:lang w:val="en-GB"/>
        </w:rPr>
        <w:t xml:space="preserve">Tenderers may submit questions in writing at the latest on the date specified in the timetable in article A.4, specifying the tender no., and the contract title. Information regarding interpretation of this invitation to tender must be requested in writing to the Contracting Authority’s contact person. </w:t>
      </w:r>
    </w:p>
    <w:p w14:paraId="5E44594D" w14:textId="77777777" w:rsidR="00D4457B" w:rsidRPr="006210F6" w:rsidRDefault="00D4457B" w:rsidP="00D4457B">
      <w:pPr>
        <w:pStyle w:val="PlainText"/>
        <w:rPr>
          <w:rFonts w:ascii="Arial" w:hAnsi="Arial" w:cs="Arial"/>
          <w:lang w:val="en-GB"/>
        </w:rPr>
      </w:pPr>
    </w:p>
    <w:p w14:paraId="7F22D727" w14:textId="77777777" w:rsidR="00D4457B" w:rsidRPr="006210F6" w:rsidRDefault="00D4457B" w:rsidP="00D4457B">
      <w:pPr>
        <w:pStyle w:val="PlainText"/>
        <w:rPr>
          <w:rFonts w:ascii="Arial" w:hAnsi="Arial" w:cs="Arial"/>
          <w:lang w:val="en-GB"/>
        </w:rPr>
      </w:pPr>
      <w:r w:rsidRPr="006210F6">
        <w:rPr>
          <w:rFonts w:ascii="Arial" w:hAnsi="Arial" w:cs="Arial"/>
          <w:lang w:val="en-GB"/>
        </w:rPr>
        <w:t>Tenderers are not allowed to approach the Contracting Authority for verbal clarification.</w:t>
      </w:r>
    </w:p>
    <w:p w14:paraId="76A500DB" w14:textId="77777777" w:rsidR="00D4457B" w:rsidRPr="006210F6" w:rsidRDefault="00D4457B" w:rsidP="00D4457B">
      <w:pPr>
        <w:pStyle w:val="PlainText"/>
        <w:rPr>
          <w:rFonts w:ascii="Arial" w:hAnsi="Arial" w:cs="Arial"/>
          <w:lang w:val="en-GB"/>
        </w:rPr>
      </w:pPr>
    </w:p>
    <w:p w14:paraId="331EBDFB" w14:textId="77777777" w:rsidR="00D4457B" w:rsidRPr="006210F6" w:rsidRDefault="00D4457B" w:rsidP="00D4457B">
      <w:pPr>
        <w:pStyle w:val="PlainText"/>
        <w:rPr>
          <w:rFonts w:ascii="Arial" w:hAnsi="Arial" w:cs="Arial"/>
          <w:lang w:val="en-GB"/>
        </w:rPr>
      </w:pPr>
      <w:r w:rsidRPr="006210F6">
        <w:rPr>
          <w:rFonts w:ascii="Arial" w:hAnsi="Arial" w:cs="Arial"/>
          <w:lang w:val="en-GB"/>
        </w:rPr>
        <w:t>Any clarification of the Tender Dossier given by the Contracting Authority will be submitted to all tenderers at the latest on the date specified in the timetable. If the Contracting Authority provides additional information on the Tender Dossier, such information will be sent in writing to all other prospective tenderers at the same time.</w:t>
      </w:r>
    </w:p>
    <w:p w14:paraId="3D6B19BB" w14:textId="77777777" w:rsidR="00D4457B" w:rsidRPr="006210F6" w:rsidRDefault="00D4457B" w:rsidP="00D4457B">
      <w:pPr>
        <w:pStyle w:val="PlainText"/>
        <w:rPr>
          <w:rFonts w:ascii="Arial" w:hAnsi="Arial" w:cs="Arial"/>
          <w:lang w:val="en-GB"/>
        </w:rPr>
      </w:pPr>
    </w:p>
    <w:p w14:paraId="50C6E2B7" w14:textId="77777777" w:rsidR="00D4457B" w:rsidRPr="006210F6" w:rsidRDefault="00D4457B" w:rsidP="00D4457B">
      <w:pPr>
        <w:pStyle w:val="PlainText"/>
        <w:rPr>
          <w:rFonts w:ascii="Arial" w:hAnsi="Arial" w:cs="Arial"/>
          <w:lang w:val="en-GB"/>
        </w:rPr>
      </w:pPr>
      <w:r w:rsidRPr="006210F6">
        <w:rPr>
          <w:rFonts w:ascii="Arial" w:hAnsi="Arial" w:cs="Arial"/>
          <w:lang w:val="en-GB"/>
        </w:rPr>
        <w:t>Any prospective tenderer seeking to arrange individual meetings during the tender period with either the Contracting Authority and/or any other organisation with which the Contracting Authority is associated or linked may be excluded from the tender procedure.</w:t>
      </w:r>
    </w:p>
    <w:p w14:paraId="5A6FE370" w14:textId="117526DE" w:rsidR="00DA1BA7" w:rsidRPr="006210F6" w:rsidRDefault="00DA1BA7" w:rsidP="00336757">
      <w:pPr>
        <w:pStyle w:val="PlainText"/>
        <w:jc w:val="both"/>
        <w:rPr>
          <w:rFonts w:ascii="Arial" w:hAnsi="Arial" w:cs="Arial"/>
          <w:lang w:val="en-GB"/>
        </w:rPr>
      </w:pPr>
    </w:p>
    <w:p w14:paraId="32E16A19" w14:textId="77777777" w:rsidR="00E3071F" w:rsidRPr="006210F6" w:rsidRDefault="00E3071F" w:rsidP="00336757">
      <w:pPr>
        <w:numPr>
          <w:ilvl w:val="0"/>
          <w:numId w:val="2"/>
        </w:numPr>
        <w:spacing w:before="120"/>
        <w:ind w:hanging="834"/>
        <w:jc w:val="both"/>
        <w:rPr>
          <w:rFonts w:ascii="Arial" w:hAnsi="Arial" w:cs="Arial"/>
          <w:b/>
          <w:sz w:val="20"/>
          <w:szCs w:val="20"/>
          <w:lang w:val="en-GB"/>
        </w:rPr>
      </w:pPr>
      <w:r w:rsidRPr="006210F6">
        <w:rPr>
          <w:rFonts w:ascii="Arial" w:hAnsi="Arial" w:cs="Arial"/>
          <w:b/>
          <w:sz w:val="20"/>
          <w:szCs w:val="20"/>
          <w:lang w:val="en-GB"/>
        </w:rPr>
        <w:t>Planned timetable</w:t>
      </w:r>
    </w:p>
    <w:p w14:paraId="32E16A1A" w14:textId="57938A4E" w:rsidR="00E3071F" w:rsidRPr="006210F6" w:rsidRDefault="00E3071F" w:rsidP="00336757">
      <w:pPr>
        <w:jc w:val="both"/>
        <w:rPr>
          <w:rFonts w:ascii="Arial" w:hAnsi="Arial" w:cs="Arial"/>
          <w:sz w:val="20"/>
          <w:szCs w:val="20"/>
          <w:lang w:val="en-GB"/>
        </w:rPr>
      </w:pPr>
      <w:r w:rsidRPr="006210F6">
        <w:rPr>
          <w:rFonts w:ascii="Arial" w:hAnsi="Arial" w:cs="Arial"/>
          <w:sz w:val="20"/>
          <w:szCs w:val="20"/>
          <w:lang w:val="en-GB"/>
        </w:rPr>
        <w:t xml:space="preserve">The Contracting Authority reserves the right to alter the dates and time in the following timetable, in which case all tenderers will be informed </w:t>
      </w:r>
      <w:r w:rsidR="00242E7F" w:rsidRPr="006210F6">
        <w:rPr>
          <w:rFonts w:ascii="Arial" w:hAnsi="Arial" w:cs="Arial"/>
          <w:sz w:val="20"/>
          <w:szCs w:val="20"/>
          <w:lang w:val="en-GB"/>
        </w:rPr>
        <w:t>via email.</w:t>
      </w:r>
    </w:p>
    <w:p w14:paraId="32E16A1B" w14:textId="77777777" w:rsidR="00E3071F" w:rsidRPr="006210F6" w:rsidRDefault="00E3071F" w:rsidP="00336757">
      <w:pPr>
        <w:jc w:val="both"/>
        <w:rPr>
          <w:rFonts w:ascii="Arial" w:hAnsi="Arial" w:cs="Arial"/>
          <w:b/>
          <w:sz w:val="20"/>
          <w:szCs w:val="20"/>
          <w:lang w:val="en-GB"/>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66"/>
        <w:gridCol w:w="2268"/>
      </w:tblGrid>
      <w:tr w:rsidR="000E0682" w:rsidRPr="006210F6" w14:paraId="32E16A1F" w14:textId="77777777" w:rsidTr="00242E7F">
        <w:tc>
          <w:tcPr>
            <w:tcW w:w="7366" w:type="dxa"/>
            <w:shd w:val="clear" w:color="auto" w:fill="D9D9D9" w:themeFill="background1" w:themeFillShade="D9"/>
          </w:tcPr>
          <w:p w14:paraId="32E16A1C" w14:textId="77777777" w:rsidR="000E0682" w:rsidRPr="006210F6" w:rsidRDefault="000E0682" w:rsidP="00336757">
            <w:pPr>
              <w:jc w:val="both"/>
              <w:rPr>
                <w:rFonts w:ascii="Arial" w:hAnsi="Arial" w:cs="Arial"/>
                <w:b/>
                <w:sz w:val="20"/>
                <w:szCs w:val="20"/>
                <w:lang w:val="en-GB"/>
              </w:rPr>
            </w:pPr>
          </w:p>
        </w:tc>
        <w:tc>
          <w:tcPr>
            <w:tcW w:w="2268" w:type="dxa"/>
            <w:shd w:val="clear" w:color="auto" w:fill="D9D9D9" w:themeFill="background1" w:themeFillShade="D9"/>
          </w:tcPr>
          <w:p w14:paraId="32E16A1D" w14:textId="035E5B51" w:rsidR="000E0682" w:rsidRPr="006210F6" w:rsidRDefault="000E0682" w:rsidP="00336757">
            <w:pPr>
              <w:jc w:val="both"/>
              <w:rPr>
                <w:rFonts w:ascii="Arial" w:hAnsi="Arial" w:cs="Arial"/>
                <w:b/>
                <w:sz w:val="20"/>
                <w:szCs w:val="20"/>
                <w:lang w:val="en-GB"/>
              </w:rPr>
            </w:pPr>
            <w:r w:rsidRPr="006210F6">
              <w:rPr>
                <w:rFonts w:ascii="Arial" w:hAnsi="Arial" w:cs="Arial"/>
                <w:b/>
                <w:sz w:val="20"/>
                <w:szCs w:val="20"/>
                <w:lang w:val="en-GB"/>
              </w:rPr>
              <w:t>Date</w:t>
            </w:r>
          </w:p>
        </w:tc>
      </w:tr>
      <w:tr w:rsidR="002C2773" w:rsidRPr="006210F6" w14:paraId="738AFD2D" w14:textId="77777777" w:rsidTr="00242E7F">
        <w:tc>
          <w:tcPr>
            <w:tcW w:w="7366" w:type="dxa"/>
            <w:tcBorders>
              <w:top w:val="single" w:sz="4" w:space="0" w:color="auto"/>
              <w:left w:val="single" w:sz="4" w:space="0" w:color="auto"/>
              <w:bottom w:val="single" w:sz="4" w:space="0" w:color="auto"/>
              <w:right w:val="single" w:sz="4" w:space="0" w:color="auto"/>
            </w:tcBorders>
            <w:vAlign w:val="center"/>
          </w:tcPr>
          <w:p w14:paraId="27123836" w14:textId="5B9C8764" w:rsidR="002C2773" w:rsidRPr="006210F6" w:rsidRDefault="002C2773" w:rsidP="0078630B">
            <w:pPr>
              <w:rPr>
                <w:rFonts w:ascii="Arial" w:hAnsi="Arial" w:cs="Arial"/>
                <w:sz w:val="20"/>
                <w:szCs w:val="20"/>
                <w:lang w:val="en-GB"/>
              </w:rPr>
            </w:pPr>
            <w:r w:rsidRPr="006210F6">
              <w:rPr>
                <w:rFonts w:ascii="Arial" w:hAnsi="Arial" w:cs="Arial"/>
                <w:sz w:val="20"/>
                <w:szCs w:val="20"/>
                <w:lang w:val="en-GB"/>
              </w:rPr>
              <w:t xml:space="preserve">Tender </w:t>
            </w:r>
            <w:r w:rsidR="00EE5632" w:rsidRPr="006210F6">
              <w:rPr>
                <w:rFonts w:ascii="Arial" w:hAnsi="Arial" w:cs="Arial"/>
                <w:sz w:val="20"/>
                <w:szCs w:val="20"/>
                <w:lang w:val="en-GB"/>
              </w:rPr>
              <w:t>publishing</w:t>
            </w:r>
          </w:p>
        </w:tc>
        <w:tc>
          <w:tcPr>
            <w:tcW w:w="2268" w:type="dxa"/>
            <w:tcBorders>
              <w:top w:val="single" w:sz="4" w:space="0" w:color="auto"/>
              <w:left w:val="single" w:sz="4" w:space="0" w:color="auto"/>
              <w:bottom w:val="single" w:sz="4" w:space="0" w:color="auto"/>
              <w:right w:val="single" w:sz="4" w:space="0" w:color="auto"/>
            </w:tcBorders>
          </w:tcPr>
          <w:p w14:paraId="01033814" w14:textId="578C5439" w:rsidR="002C2773" w:rsidRPr="006210F6" w:rsidDel="00EB2CF5" w:rsidRDefault="00EE5632" w:rsidP="6AD51F18">
            <w:pPr>
              <w:jc w:val="both"/>
              <w:rPr>
                <w:rFonts w:ascii="Arial" w:hAnsi="Arial" w:cs="Arial"/>
                <w:sz w:val="20"/>
                <w:szCs w:val="20"/>
                <w:lang w:val="en-GB"/>
              </w:rPr>
            </w:pPr>
            <w:r w:rsidRPr="006210F6">
              <w:rPr>
                <w:rFonts w:ascii="Arial" w:hAnsi="Arial" w:cs="Arial"/>
                <w:sz w:val="20"/>
                <w:szCs w:val="20"/>
                <w:lang w:val="en-GB"/>
              </w:rPr>
              <w:t>10.04.2025</w:t>
            </w:r>
          </w:p>
        </w:tc>
      </w:tr>
      <w:tr w:rsidR="00E25BF4" w:rsidRPr="006210F6" w14:paraId="568D98F4" w14:textId="77777777" w:rsidTr="00242E7F">
        <w:tc>
          <w:tcPr>
            <w:tcW w:w="7366" w:type="dxa"/>
          </w:tcPr>
          <w:p w14:paraId="3B8467A4" w14:textId="362AA7DA" w:rsidR="00E25BF4" w:rsidRPr="006210F6" w:rsidRDefault="00242E7F" w:rsidP="00336757">
            <w:pPr>
              <w:jc w:val="both"/>
              <w:rPr>
                <w:rFonts w:ascii="Arial" w:hAnsi="Arial" w:cs="Arial"/>
                <w:sz w:val="20"/>
                <w:szCs w:val="20"/>
                <w:lang w:val="en-GB"/>
              </w:rPr>
            </w:pPr>
            <w:r w:rsidRPr="006210F6">
              <w:rPr>
                <w:rFonts w:ascii="Arial" w:hAnsi="Arial" w:cs="Arial"/>
                <w:sz w:val="20"/>
                <w:szCs w:val="20"/>
                <w:lang w:val="en-GB"/>
              </w:rPr>
              <w:t>Online open session for Questions and Answers. Deadline for signing up for the meeting is the 2</w:t>
            </w:r>
            <w:r w:rsidR="009961B0" w:rsidRPr="006210F6">
              <w:rPr>
                <w:rFonts w:ascii="Arial" w:hAnsi="Arial" w:cs="Arial"/>
                <w:sz w:val="20"/>
                <w:szCs w:val="20"/>
                <w:lang w:val="en-GB"/>
              </w:rPr>
              <w:t>1</w:t>
            </w:r>
            <w:r w:rsidRPr="006210F6">
              <w:rPr>
                <w:rFonts w:ascii="Arial" w:hAnsi="Arial" w:cs="Arial"/>
                <w:sz w:val="20"/>
                <w:szCs w:val="20"/>
                <w:lang w:val="en-GB"/>
              </w:rPr>
              <w:t>.05.2025 via email to Kristina Rasmussen / kras@dca.dk</w:t>
            </w:r>
          </w:p>
        </w:tc>
        <w:tc>
          <w:tcPr>
            <w:tcW w:w="2268" w:type="dxa"/>
          </w:tcPr>
          <w:p w14:paraId="488C3464" w14:textId="52E142C9" w:rsidR="00242E7F" w:rsidRPr="006210F6" w:rsidRDefault="00242E7F" w:rsidP="00242E7F">
            <w:pPr>
              <w:jc w:val="both"/>
              <w:rPr>
                <w:rFonts w:ascii="Arial" w:hAnsi="Arial" w:cs="Arial"/>
                <w:sz w:val="20"/>
                <w:szCs w:val="20"/>
                <w:lang w:val="en-GB"/>
              </w:rPr>
            </w:pPr>
            <w:r w:rsidRPr="006210F6">
              <w:rPr>
                <w:rFonts w:ascii="Arial" w:hAnsi="Arial" w:cs="Arial"/>
                <w:sz w:val="20"/>
                <w:szCs w:val="20"/>
                <w:lang w:val="en-GB"/>
              </w:rPr>
              <w:t>2</w:t>
            </w:r>
            <w:r w:rsidR="009961B0" w:rsidRPr="006210F6">
              <w:rPr>
                <w:rFonts w:ascii="Arial" w:hAnsi="Arial" w:cs="Arial"/>
                <w:sz w:val="20"/>
                <w:szCs w:val="20"/>
                <w:lang w:val="en-GB"/>
              </w:rPr>
              <w:t>3</w:t>
            </w:r>
            <w:r w:rsidRPr="006210F6">
              <w:rPr>
                <w:rFonts w:ascii="Arial" w:hAnsi="Arial" w:cs="Arial"/>
                <w:sz w:val="20"/>
                <w:szCs w:val="20"/>
                <w:lang w:val="en-GB"/>
              </w:rPr>
              <w:t>.04.2025</w:t>
            </w:r>
          </w:p>
          <w:p w14:paraId="6188C229" w14:textId="691B0F9F" w:rsidR="00E25BF4" w:rsidRPr="006210F6" w:rsidRDefault="00242E7F" w:rsidP="00242E7F">
            <w:pPr>
              <w:jc w:val="both"/>
              <w:rPr>
                <w:rFonts w:ascii="Arial" w:hAnsi="Arial" w:cs="Arial"/>
                <w:sz w:val="20"/>
                <w:szCs w:val="20"/>
                <w:lang w:val="en-GB"/>
              </w:rPr>
            </w:pPr>
            <w:r w:rsidRPr="006210F6">
              <w:rPr>
                <w:rFonts w:ascii="Arial" w:hAnsi="Arial" w:cs="Arial"/>
                <w:sz w:val="20"/>
                <w:szCs w:val="20"/>
                <w:lang w:val="en-GB"/>
              </w:rPr>
              <w:t>10:</w:t>
            </w:r>
            <w:r w:rsidR="009961B0" w:rsidRPr="006210F6">
              <w:rPr>
                <w:rFonts w:ascii="Arial" w:hAnsi="Arial" w:cs="Arial"/>
                <w:sz w:val="20"/>
                <w:szCs w:val="20"/>
                <w:lang w:val="en-GB"/>
              </w:rPr>
              <w:t>0</w:t>
            </w:r>
            <w:r w:rsidRPr="006210F6">
              <w:rPr>
                <w:rFonts w:ascii="Arial" w:hAnsi="Arial" w:cs="Arial"/>
                <w:sz w:val="20"/>
                <w:szCs w:val="20"/>
                <w:lang w:val="en-GB"/>
              </w:rPr>
              <w:t>0-11.0</w:t>
            </w:r>
            <w:r w:rsidR="000A4F3F" w:rsidRPr="006210F6">
              <w:rPr>
                <w:rFonts w:ascii="Arial" w:hAnsi="Arial" w:cs="Arial"/>
                <w:sz w:val="20"/>
                <w:szCs w:val="20"/>
                <w:lang w:val="en-GB"/>
              </w:rPr>
              <w:t>0</w:t>
            </w:r>
            <w:r w:rsidRPr="006210F6">
              <w:rPr>
                <w:rFonts w:ascii="Arial" w:hAnsi="Arial" w:cs="Arial"/>
                <w:sz w:val="20"/>
                <w:szCs w:val="20"/>
                <w:lang w:val="en-GB"/>
              </w:rPr>
              <w:t>(DK time)</w:t>
            </w:r>
          </w:p>
        </w:tc>
      </w:tr>
      <w:tr w:rsidR="00F87654" w:rsidRPr="006210F6" w14:paraId="32E16A23" w14:textId="77777777" w:rsidTr="00242E7F">
        <w:tc>
          <w:tcPr>
            <w:tcW w:w="7366" w:type="dxa"/>
          </w:tcPr>
          <w:p w14:paraId="32E16A20" w14:textId="67FC77A8" w:rsidR="00F87654" w:rsidRPr="006210F6" w:rsidRDefault="00F87654" w:rsidP="00336757">
            <w:pPr>
              <w:jc w:val="both"/>
              <w:rPr>
                <w:rFonts w:ascii="Arial" w:hAnsi="Arial" w:cs="Arial"/>
                <w:sz w:val="20"/>
                <w:szCs w:val="20"/>
                <w:lang w:val="en-GB"/>
              </w:rPr>
            </w:pPr>
            <w:r w:rsidRPr="006210F6">
              <w:rPr>
                <w:rFonts w:ascii="Arial" w:hAnsi="Arial" w:cs="Arial"/>
                <w:sz w:val="20"/>
                <w:szCs w:val="20"/>
                <w:lang w:val="en-GB"/>
              </w:rPr>
              <w:t>Deadline for request for any clarifications from the Contracting Authority</w:t>
            </w:r>
            <w:r w:rsidR="00353852" w:rsidRPr="006210F6">
              <w:rPr>
                <w:rFonts w:ascii="Arial" w:hAnsi="Arial" w:cs="Arial"/>
                <w:sz w:val="20"/>
                <w:szCs w:val="20"/>
                <w:lang w:val="en-GB"/>
              </w:rPr>
              <w:t xml:space="preserve"> </w:t>
            </w:r>
          </w:p>
        </w:tc>
        <w:tc>
          <w:tcPr>
            <w:tcW w:w="2268" w:type="dxa"/>
          </w:tcPr>
          <w:p w14:paraId="32E16A21" w14:textId="53E5BA49" w:rsidR="00F87654" w:rsidRPr="006210F6" w:rsidRDefault="00C77CF8" w:rsidP="00336757">
            <w:pPr>
              <w:jc w:val="both"/>
              <w:rPr>
                <w:rFonts w:ascii="Arial" w:hAnsi="Arial" w:cs="Arial"/>
                <w:sz w:val="20"/>
                <w:szCs w:val="20"/>
                <w:lang w:val="en-GB"/>
              </w:rPr>
            </w:pPr>
            <w:r w:rsidRPr="006210F6">
              <w:rPr>
                <w:rFonts w:ascii="Arial" w:hAnsi="Arial" w:cs="Arial"/>
                <w:sz w:val="20"/>
                <w:szCs w:val="20"/>
                <w:lang w:val="en-GB"/>
              </w:rPr>
              <w:t>05.</w:t>
            </w:r>
            <w:r w:rsidR="002E5C09" w:rsidRPr="006210F6">
              <w:rPr>
                <w:rFonts w:ascii="Arial" w:hAnsi="Arial" w:cs="Arial"/>
                <w:sz w:val="20"/>
                <w:szCs w:val="20"/>
                <w:lang w:val="en-GB"/>
              </w:rPr>
              <w:t>05.2025</w:t>
            </w:r>
          </w:p>
        </w:tc>
      </w:tr>
      <w:tr w:rsidR="00F87654" w:rsidRPr="006210F6" w14:paraId="32E16A27" w14:textId="77777777" w:rsidTr="00242E7F">
        <w:tc>
          <w:tcPr>
            <w:tcW w:w="7366" w:type="dxa"/>
          </w:tcPr>
          <w:p w14:paraId="32E16A24" w14:textId="7119011C" w:rsidR="00F87654" w:rsidRPr="006210F6" w:rsidRDefault="00F87654" w:rsidP="00336757">
            <w:pPr>
              <w:jc w:val="both"/>
              <w:rPr>
                <w:rFonts w:ascii="Arial" w:hAnsi="Arial" w:cs="Arial"/>
                <w:sz w:val="20"/>
                <w:szCs w:val="20"/>
                <w:lang w:val="en-GB"/>
              </w:rPr>
            </w:pPr>
            <w:r w:rsidRPr="006210F6">
              <w:rPr>
                <w:rFonts w:ascii="Arial" w:hAnsi="Arial" w:cs="Arial"/>
                <w:sz w:val="20"/>
                <w:szCs w:val="20"/>
                <w:lang w:val="en-GB"/>
              </w:rPr>
              <w:t>Last date on which clarifications are issued by the Contracting Authority</w:t>
            </w:r>
            <w:r w:rsidR="00353852" w:rsidRPr="006210F6">
              <w:rPr>
                <w:rFonts w:ascii="Arial" w:hAnsi="Arial" w:cs="Arial"/>
                <w:sz w:val="20"/>
                <w:szCs w:val="20"/>
                <w:lang w:val="en-GB"/>
              </w:rPr>
              <w:t xml:space="preserve"> </w:t>
            </w:r>
          </w:p>
        </w:tc>
        <w:tc>
          <w:tcPr>
            <w:tcW w:w="2268" w:type="dxa"/>
          </w:tcPr>
          <w:p w14:paraId="32E16A25" w14:textId="1D866A2C" w:rsidR="00F87654" w:rsidRPr="006210F6" w:rsidRDefault="002E5C09" w:rsidP="00336757">
            <w:pPr>
              <w:jc w:val="both"/>
              <w:rPr>
                <w:rFonts w:ascii="Arial" w:hAnsi="Arial" w:cs="Arial"/>
                <w:sz w:val="20"/>
                <w:szCs w:val="20"/>
                <w:lang w:val="en-GB"/>
              </w:rPr>
            </w:pPr>
            <w:r w:rsidRPr="006210F6">
              <w:rPr>
                <w:rFonts w:ascii="Arial" w:hAnsi="Arial" w:cs="Arial"/>
                <w:sz w:val="20"/>
                <w:szCs w:val="20"/>
                <w:lang w:val="en-GB"/>
              </w:rPr>
              <w:t>07.05.2025</w:t>
            </w:r>
          </w:p>
        </w:tc>
      </w:tr>
      <w:tr w:rsidR="00F87654" w:rsidRPr="00FD19D8" w14:paraId="32E16A2B" w14:textId="77777777" w:rsidTr="004976E4">
        <w:tc>
          <w:tcPr>
            <w:tcW w:w="7366" w:type="dxa"/>
            <w:vAlign w:val="center"/>
          </w:tcPr>
          <w:p w14:paraId="32E16A28" w14:textId="708FF978" w:rsidR="00F87654" w:rsidRPr="006210F6" w:rsidRDefault="00F87654" w:rsidP="004976E4">
            <w:pPr>
              <w:rPr>
                <w:rFonts w:ascii="Arial" w:hAnsi="Arial" w:cs="Arial"/>
                <w:sz w:val="20"/>
                <w:szCs w:val="20"/>
                <w:lang w:val="en-GB"/>
              </w:rPr>
            </w:pPr>
            <w:r w:rsidRPr="006210F6">
              <w:rPr>
                <w:rFonts w:ascii="Arial" w:hAnsi="Arial" w:cs="Arial"/>
                <w:b/>
                <w:bCs/>
                <w:sz w:val="20"/>
                <w:szCs w:val="20"/>
                <w:lang w:val="en-GB"/>
              </w:rPr>
              <w:t xml:space="preserve">Deadline for </w:t>
            </w:r>
            <w:r w:rsidR="004976E4" w:rsidRPr="006210F6">
              <w:rPr>
                <w:rFonts w:ascii="Arial" w:hAnsi="Arial" w:cs="Arial"/>
                <w:b/>
                <w:bCs/>
                <w:sz w:val="20"/>
                <w:szCs w:val="20"/>
                <w:lang w:val="en-GB"/>
              </w:rPr>
              <w:t xml:space="preserve">tender </w:t>
            </w:r>
            <w:r w:rsidRPr="006210F6">
              <w:rPr>
                <w:rFonts w:ascii="Arial" w:hAnsi="Arial" w:cs="Arial"/>
                <w:b/>
                <w:bCs/>
                <w:sz w:val="20"/>
                <w:szCs w:val="20"/>
                <w:lang w:val="en-GB"/>
              </w:rPr>
              <w:t>submission</w:t>
            </w:r>
            <w:r w:rsidRPr="006210F6">
              <w:rPr>
                <w:rFonts w:ascii="Arial" w:hAnsi="Arial" w:cs="Arial"/>
                <w:sz w:val="20"/>
                <w:szCs w:val="20"/>
                <w:lang w:val="en-GB"/>
              </w:rPr>
              <w:t xml:space="preserve"> (closing date)</w:t>
            </w:r>
          </w:p>
        </w:tc>
        <w:tc>
          <w:tcPr>
            <w:tcW w:w="2268" w:type="dxa"/>
          </w:tcPr>
          <w:p w14:paraId="32E16A29" w14:textId="05A9CD69" w:rsidR="00F87654" w:rsidRPr="006210F6" w:rsidRDefault="00951A3C" w:rsidP="004976E4">
            <w:pPr>
              <w:rPr>
                <w:rFonts w:ascii="Arial" w:hAnsi="Arial" w:cs="Arial"/>
                <w:b/>
                <w:bCs/>
                <w:sz w:val="20"/>
                <w:szCs w:val="20"/>
                <w:lang w:val="en-GB"/>
              </w:rPr>
            </w:pPr>
            <w:r w:rsidRPr="006210F6">
              <w:rPr>
                <w:rFonts w:ascii="Arial" w:hAnsi="Arial" w:cs="Arial"/>
                <w:b/>
                <w:bCs/>
                <w:sz w:val="20"/>
                <w:szCs w:val="20"/>
                <w:lang w:val="en-GB"/>
              </w:rPr>
              <w:t>14.05.2025</w:t>
            </w:r>
            <w:r w:rsidR="004976E4" w:rsidRPr="006210F6">
              <w:rPr>
                <w:rFonts w:ascii="Arial" w:hAnsi="Arial" w:cs="Arial"/>
                <w:b/>
                <w:bCs/>
                <w:sz w:val="20"/>
                <w:szCs w:val="20"/>
                <w:lang w:val="en-GB"/>
              </w:rPr>
              <w:t xml:space="preserve"> </w:t>
            </w:r>
            <w:r w:rsidR="004976E4" w:rsidRPr="006210F6">
              <w:rPr>
                <w:rFonts w:ascii="Arial" w:hAnsi="Arial" w:cs="Arial"/>
                <w:sz w:val="20"/>
                <w:szCs w:val="20"/>
                <w:lang w:val="en-GB"/>
              </w:rPr>
              <w:t>(end of day</w:t>
            </w:r>
            <w:r w:rsidR="003F3D1C">
              <w:rPr>
                <w:rFonts w:ascii="Arial" w:hAnsi="Arial" w:cs="Arial"/>
                <w:sz w:val="20"/>
                <w:szCs w:val="20"/>
                <w:lang w:val="en-GB"/>
              </w:rPr>
              <w:t>,</w:t>
            </w:r>
            <w:r w:rsidR="004976E4" w:rsidRPr="006210F6">
              <w:rPr>
                <w:rFonts w:ascii="Arial" w:hAnsi="Arial" w:cs="Arial"/>
                <w:sz w:val="20"/>
                <w:szCs w:val="20"/>
                <w:lang w:val="en-GB"/>
              </w:rPr>
              <w:t xml:space="preserve"> DK time)</w:t>
            </w:r>
          </w:p>
        </w:tc>
      </w:tr>
      <w:tr w:rsidR="00293A0A" w:rsidRPr="006210F6" w14:paraId="3830C221" w14:textId="77777777" w:rsidTr="004976E4">
        <w:tc>
          <w:tcPr>
            <w:tcW w:w="7366" w:type="dxa"/>
          </w:tcPr>
          <w:p w14:paraId="19D4FB74" w14:textId="5324AB31" w:rsidR="00293A0A" w:rsidRPr="006210F6" w:rsidRDefault="00D661FC" w:rsidP="00336757">
            <w:pPr>
              <w:jc w:val="both"/>
              <w:rPr>
                <w:rFonts w:ascii="Arial" w:hAnsi="Arial" w:cs="Arial"/>
                <w:sz w:val="20"/>
                <w:szCs w:val="20"/>
                <w:lang w:val="en-GB"/>
              </w:rPr>
            </w:pPr>
            <w:r w:rsidRPr="006210F6">
              <w:rPr>
                <w:rFonts w:ascii="Arial" w:hAnsi="Arial" w:cs="Arial"/>
                <w:sz w:val="20"/>
                <w:szCs w:val="20"/>
                <w:lang w:val="en-GB"/>
              </w:rPr>
              <w:t xml:space="preserve">Tenderers who </w:t>
            </w:r>
            <w:r w:rsidR="00693CF2" w:rsidRPr="006210F6">
              <w:rPr>
                <w:rFonts w:ascii="Arial" w:hAnsi="Arial" w:cs="Arial"/>
                <w:sz w:val="20"/>
                <w:szCs w:val="20"/>
                <w:lang w:val="en-GB"/>
              </w:rPr>
              <w:t>have</w:t>
            </w:r>
            <w:r w:rsidRPr="006210F6">
              <w:rPr>
                <w:rFonts w:ascii="Arial" w:hAnsi="Arial" w:cs="Arial"/>
                <w:sz w:val="20"/>
                <w:szCs w:val="20"/>
                <w:lang w:val="en-GB"/>
              </w:rPr>
              <w:t xml:space="preserve"> submitted a </w:t>
            </w:r>
            <w:r w:rsidR="009E0DF6" w:rsidRPr="006210F6">
              <w:rPr>
                <w:rFonts w:ascii="Arial" w:hAnsi="Arial" w:cs="Arial"/>
                <w:sz w:val="20"/>
                <w:szCs w:val="20"/>
                <w:lang w:val="en-GB"/>
              </w:rPr>
              <w:t>bid</w:t>
            </w:r>
            <w:r w:rsidR="008760A9" w:rsidRPr="006210F6">
              <w:rPr>
                <w:rFonts w:ascii="Arial" w:hAnsi="Arial" w:cs="Arial"/>
                <w:sz w:val="20"/>
                <w:szCs w:val="20"/>
                <w:lang w:val="en-GB"/>
              </w:rPr>
              <w:t xml:space="preserve"> will </w:t>
            </w:r>
            <w:r w:rsidR="009E0DF6" w:rsidRPr="006210F6">
              <w:rPr>
                <w:rFonts w:ascii="Arial" w:hAnsi="Arial" w:cs="Arial"/>
                <w:sz w:val="20"/>
                <w:szCs w:val="20"/>
                <w:lang w:val="en-GB"/>
              </w:rPr>
              <w:t xml:space="preserve">be informed of the </w:t>
            </w:r>
            <w:r w:rsidR="00137FF4" w:rsidRPr="006210F6">
              <w:rPr>
                <w:rFonts w:ascii="Arial" w:hAnsi="Arial" w:cs="Arial"/>
                <w:sz w:val="20"/>
                <w:szCs w:val="20"/>
                <w:lang w:val="en-GB"/>
              </w:rPr>
              <w:t xml:space="preserve">number </w:t>
            </w:r>
            <w:r w:rsidR="00A443C9" w:rsidRPr="006210F6">
              <w:rPr>
                <w:rFonts w:ascii="Arial" w:hAnsi="Arial" w:cs="Arial"/>
                <w:sz w:val="20"/>
                <w:szCs w:val="20"/>
                <w:lang w:val="en-GB"/>
              </w:rPr>
              <w:t>of tenders received and name of Tenderers</w:t>
            </w:r>
            <w:r w:rsidR="009E0DF6" w:rsidRPr="006210F6">
              <w:rPr>
                <w:rFonts w:ascii="Arial" w:hAnsi="Arial" w:cs="Arial"/>
                <w:sz w:val="20"/>
                <w:szCs w:val="20"/>
                <w:lang w:val="en-GB"/>
              </w:rPr>
              <w:t>.</w:t>
            </w:r>
          </w:p>
        </w:tc>
        <w:tc>
          <w:tcPr>
            <w:tcW w:w="2268" w:type="dxa"/>
            <w:vAlign w:val="center"/>
          </w:tcPr>
          <w:p w14:paraId="1ABF4E6F" w14:textId="1C6EB52B" w:rsidR="005023EE" w:rsidRPr="006210F6" w:rsidRDefault="005023EE" w:rsidP="004976E4">
            <w:pPr>
              <w:rPr>
                <w:rFonts w:ascii="Arial" w:hAnsi="Arial" w:cs="Arial"/>
                <w:sz w:val="20"/>
                <w:szCs w:val="20"/>
                <w:lang w:val="en-GB"/>
              </w:rPr>
            </w:pPr>
            <w:r w:rsidRPr="006210F6">
              <w:rPr>
                <w:rFonts w:ascii="Arial" w:hAnsi="Arial" w:cs="Arial"/>
                <w:sz w:val="20"/>
                <w:szCs w:val="20"/>
                <w:lang w:val="en-GB"/>
              </w:rPr>
              <w:t>15.05.2025</w:t>
            </w:r>
          </w:p>
        </w:tc>
      </w:tr>
      <w:tr w:rsidR="00F87654" w:rsidRPr="006210F6" w14:paraId="32E16A2F" w14:textId="77777777" w:rsidTr="00242E7F">
        <w:tc>
          <w:tcPr>
            <w:tcW w:w="7366" w:type="dxa"/>
          </w:tcPr>
          <w:p w14:paraId="32E16A2C" w14:textId="23A0570D" w:rsidR="00F87654" w:rsidRPr="006210F6" w:rsidRDefault="009D5457" w:rsidP="00336757">
            <w:pPr>
              <w:jc w:val="both"/>
              <w:rPr>
                <w:rFonts w:ascii="Arial" w:hAnsi="Arial" w:cs="Arial"/>
                <w:sz w:val="20"/>
                <w:szCs w:val="20"/>
                <w:lang w:val="en-GB"/>
              </w:rPr>
            </w:pPr>
            <w:r w:rsidRPr="006210F6">
              <w:rPr>
                <w:rFonts w:ascii="Arial" w:hAnsi="Arial" w:cs="Arial"/>
                <w:sz w:val="20"/>
                <w:szCs w:val="20"/>
                <w:lang w:val="en-GB"/>
              </w:rPr>
              <w:t xml:space="preserve">First </w:t>
            </w:r>
            <w:r w:rsidR="00EE1FB8" w:rsidRPr="006210F6">
              <w:rPr>
                <w:rFonts w:ascii="Arial" w:hAnsi="Arial" w:cs="Arial"/>
                <w:sz w:val="20"/>
                <w:szCs w:val="20"/>
                <w:lang w:val="en-GB"/>
              </w:rPr>
              <w:t>t</w:t>
            </w:r>
            <w:r w:rsidR="00EC6582" w:rsidRPr="006210F6">
              <w:rPr>
                <w:rFonts w:ascii="Arial" w:hAnsi="Arial" w:cs="Arial"/>
                <w:sz w:val="20"/>
                <w:szCs w:val="20"/>
                <w:lang w:val="en-GB"/>
              </w:rPr>
              <w:t>echnical e</w:t>
            </w:r>
            <w:r w:rsidR="00F87654" w:rsidRPr="006210F6">
              <w:rPr>
                <w:rFonts w:ascii="Arial" w:hAnsi="Arial" w:cs="Arial"/>
                <w:sz w:val="20"/>
                <w:szCs w:val="20"/>
                <w:lang w:val="en-GB"/>
              </w:rPr>
              <w:t>valuation</w:t>
            </w:r>
          </w:p>
        </w:tc>
        <w:tc>
          <w:tcPr>
            <w:tcW w:w="2268" w:type="dxa"/>
          </w:tcPr>
          <w:p w14:paraId="32E16A2D" w14:textId="6E1170F2" w:rsidR="00F87654" w:rsidRPr="006210F6" w:rsidRDefault="00B30840" w:rsidP="00336757">
            <w:pPr>
              <w:jc w:val="both"/>
              <w:rPr>
                <w:rFonts w:ascii="Arial" w:hAnsi="Arial" w:cs="Arial"/>
                <w:sz w:val="20"/>
                <w:szCs w:val="20"/>
                <w:lang w:val="en-GB"/>
              </w:rPr>
            </w:pPr>
            <w:r w:rsidRPr="006210F6">
              <w:rPr>
                <w:rFonts w:ascii="Arial" w:hAnsi="Arial" w:cs="Arial"/>
                <w:sz w:val="20"/>
                <w:szCs w:val="20"/>
                <w:lang w:val="en-GB"/>
              </w:rPr>
              <w:t xml:space="preserve">Week </w:t>
            </w:r>
            <w:r w:rsidR="00FD4EFA" w:rsidRPr="006210F6">
              <w:rPr>
                <w:rFonts w:ascii="Arial" w:hAnsi="Arial" w:cs="Arial"/>
                <w:sz w:val="20"/>
                <w:szCs w:val="20"/>
                <w:lang w:val="en-GB"/>
              </w:rPr>
              <w:t>21</w:t>
            </w:r>
          </w:p>
        </w:tc>
      </w:tr>
      <w:tr w:rsidR="00F87654" w:rsidRPr="006210F6" w14:paraId="0B5CE96C" w14:textId="77777777" w:rsidTr="00242E7F">
        <w:tc>
          <w:tcPr>
            <w:tcW w:w="7366" w:type="dxa"/>
          </w:tcPr>
          <w:p w14:paraId="4CBB933A" w14:textId="62F9D969" w:rsidR="00F87654" w:rsidRPr="006210F6" w:rsidRDefault="00B36243" w:rsidP="00336757">
            <w:pPr>
              <w:jc w:val="both"/>
              <w:rPr>
                <w:rFonts w:ascii="Arial" w:hAnsi="Arial" w:cs="Arial"/>
                <w:sz w:val="20"/>
                <w:szCs w:val="20"/>
                <w:lang w:val="en-GB"/>
              </w:rPr>
            </w:pPr>
            <w:r w:rsidRPr="006210F6">
              <w:rPr>
                <w:rFonts w:ascii="Arial" w:hAnsi="Arial" w:cs="Arial"/>
                <w:sz w:val="20"/>
                <w:szCs w:val="20"/>
                <w:lang w:val="en-GB"/>
              </w:rPr>
              <w:t>Planned interviews</w:t>
            </w:r>
            <w:r w:rsidR="00125483" w:rsidRPr="006210F6">
              <w:rPr>
                <w:rFonts w:ascii="Arial" w:hAnsi="Arial" w:cs="Arial"/>
                <w:sz w:val="20"/>
                <w:szCs w:val="20"/>
                <w:lang w:val="en-GB"/>
              </w:rPr>
              <w:t xml:space="preserve"> (please reserve the dates)</w:t>
            </w:r>
          </w:p>
        </w:tc>
        <w:tc>
          <w:tcPr>
            <w:tcW w:w="2268" w:type="dxa"/>
          </w:tcPr>
          <w:p w14:paraId="530BE5D8" w14:textId="617B0F49" w:rsidR="00F87654" w:rsidRPr="006210F6" w:rsidRDefault="003A1C1F" w:rsidP="00336757">
            <w:pPr>
              <w:jc w:val="both"/>
              <w:rPr>
                <w:rFonts w:ascii="Arial" w:hAnsi="Arial" w:cs="Arial"/>
                <w:sz w:val="20"/>
                <w:szCs w:val="20"/>
                <w:lang w:val="en-GB"/>
              </w:rPr>
            </w:pPr>
            <w:r w:rsidRPr="006210F6">
              <w:rPr>
                <w:rFonts w:ascii="Arial" w:hAnsi="Arial" w:cs="Arial"/>
                <w:sz w:val="20"/>
                <w:szCs w:val="20"/>
                <w:lang w:val="en-GB"/>
              </w:rPr>
              <w:t xml:space="preserve">26 + 28 </w:t>
            </w:r>
            <w:r w:rsidR="00693CF2" w:rsidRPr="006210F6">
              <w:rPr>
                <w:rFonts w:ascii="Arial" w:hAnsi="Arial" w:cs="Arial"/>
                <w:sz w:val="20"/>
                <w:szCs w:val="20"/>
                <w:lang w:val="en-GB"/>
              </w:rPr>
              <w:t>May</w:t>
            </w:r>
          </w:p>
        </w:tc>
      </w:tr>
      <w:tr w:rsidR="00F87654" w:rsidRPr="006210F6" w14:paraId="32E16A33" w14:textId="77777777" w:rsidTr="00242E7F">
        <w:tc>
          <w:tcPr>
            <w:tcW w:w="7366" w:type="dxa"/>
          </w:tcPr>
          <w:p w14:paraId="32E16A30" w14:textId="148ECF95" w:rsidR="00F87654" w:rsidRPr="006210F6" w:rsidRDefault="00C83D12" w:rsidP="00336757">
            <w:pPr>
              <w:jc w:val="both"/>
              <w:rPr>
                <w:rFonts w:ascii="Arial" w:hAnsi="Arial" w:cs="Arial"/>
                <w:sz w:val="20"/>
                <w:szCs w:val="20"/>
                <w:lang w:val="en-GB"/>
              </w:rPr>
            </w:pPr>
            <w:r w:rsidRPr="006210F6">
              <w:rPr>
                <w:rFonts w:ascii="Arial" w:hAnsi="Arial" w:cs="Arial"/>
                <w:sz w:val="20"/>
                <w:szCs w:val="20"/>
                <w:lang w:val="en-GB"/>
              </w:rPr>
              <w:t>Final evaluation and c</w:t>
            </w:r>
            <w:r w:rsidR="00F87654" w:rsidRPr="006210F6">
              <w:rPr>
                <w:rFonts w:ascii="Arial" w:hAnsi="Arial" w:cs="Arial"/>
                <w:sz w:val="20"/>
                <w:szCs w:val="20"/>
                <w:lang w:val="en-GB"/>
              </w:rPr>
              <w:t xml:space="preserve">ontract </w:t>
            </w:r>
            <w:r w:rsidRPr="006210F6">
              <w:rPr>
                <w:rFonts w:ascii="Arial" w:hAnsi="Arial" w:cs="Arial"/>
                <w:sz w:val="20"/>
                <w:szCs w:val="20"/>
                <w:lang w:val="en-GB"/>
              </w:rPr>
              <w:t>a</w:t>
            </w:r>
            <w:r w:rsidR="00F87654" w:rsidRPr="006210F6">
              <w:rPr>
                <w:rFonts w:ascii="Arial" w:hAnsi="Arial" w:cs="Arial"/>
                <w:sz w:val="20"/>
                <w:szCs w:val="20"/>
                <w:lang w:val="en-GB"/>
              </w:rPr>
              <w:t>ward</w:t>
            </w:r>
          </w:p>
        </w:tc>
        <w:tc>
          <w:tcPr>
            <w:tcW w:w="2268" w:type="dxa"/>
          </w:tcPr>
          <w:p w14:paraId="32E16A31" w14:textId="6B02E7B8" w:rsidR="00F87654" w:rsidRPr="006210F6" w:rsidRDefault="00455D97" w:rsidP="00336757">
            <w:pPr>
              <w:jc w:val="both"/>
              <w:rPr>
                <w:rFonts w:ascii="Arial" w:hAnsi="Arial" w:cs="Arial"/>
                <w:sz w:val="20"/>
                <w:szCs w:val="20"/>
                <w:lang w:val="en-GB"/>
              </w:rPr>
            </w:pPr>
            <w:r w:rsidRPr="006210F6">
              <w:rPr>
                <w:rFonts w:ascii="Arial" w:hAnsi="Arial" w:cs="Arial"/>
                <w:sz w:val="20"/>
                <w:szCs w:val="20"/>
                <w:lang w:val="en-GB"/>
              </w:rPr>
              <w:t>Week 22</w:t>
            </w:r>
            <w:r w:rsidR="001E18E4" w:rsidRPr="006210F6">
              <w:rPr>
                <w:rFonts w:ascii="Arial" w:hAnsi="Arial" w:cs="Arial"/>
                <w:sz w:val="20"/>
                <w:szCs w:val="20"/>
                <w:lang w:val="en-GB"/>
              </w:rPr>
              <w:t>/23</w:t>
            </w:r>
          </w:p>
        </w:tc>
      </w:tr>
      <w:tr w:rsidR="00F87654" w:rsidRPr="006210F6" w14:paraId="32E16A37" w14:textId="77777777" w:rsidTr="00242E7F">
        <w:tc>
          <w:tcPr>
            <w:tcW w:w="7366" w:type="dxa"/>
          </w:tcPr>
          <w:p w14:paraId="32E16A34" w14:textId="49469BE7" w:rsidR="00F87654" w:rsidRPr="006210F6" w:rsidRDefault="00F87654" w:rsidP="00336757">
            <w:pPr>
              <w:jc w:val="both"/>
              <w:rPr>
                <w:rFonts w:ascii="Arial" w:hAnsi="Arial" w:cs="Arial"/>
                <w:b/>
                <w:bCs/>
                <w:sz w:val="20"/>
                <w:szCs w:val="20"/>
                <w:lang w:val="en-GB"/>
              </w:rPr>
            </w:pPr>
            <w:r w:rsidRPr="006210F6">
              <w:rPr>
                <w:rFonts w:ascii="Arial" w:hAnsi="Arial" w:cs="Arial"/>
                <w:b/>
                <w:bCs/>
                <w:sz w:val="20"/>
                <w:szCs w:val="20"/>
                <w:lang w:val="en-GB"/>
              </w:rPr>
              <w:t>Contract start</w:t>
            </w:r>
          </w:p>
        </w:tc>
        <w:tc>
          <w:tcPr>
            <w:tcW w:w="2268" w:type="dxa"/>
          </w:tcPr>
          <w:p w14:paraId="32E16A35" w14:textId="1EE63C4E" w:rsidR="00F87654" w:rsidRPr="006210F6" w:rsidRDefault="00F320B8" w:rsidP="00336757">
            <w:pPr>
              <w:jc w:val="both"/>
              <w:rPr>
                <w:rFonts w:ascii="Arial" w:hAnsi="Arial" w:cs="Arial"/>
                <w:b/>
                <w:bCs/>
                <w:sz w:val="20"/>
                <w:szCs w:val="20"/>
                <w:lang w:val="en-GB"/>
              </w:rPr>
            </w:pPr>
            <w:r w:rsidRPr="006210F6">
              <w:rPr>
                <w:rFonts w:ascii="Arial" w:hAnsi="Arial" w:cs="Arial"/>
                <w:b/>
                <w:bCs/>
                <w:sz w:val="20"/>
                <w:szCs w:val="20"/>
                <w:lang w:val="en-GB"/>
              </w:rPr>
              <w:t>01.08.2025</w:t>
            </w:r>
          </w:p>
        </w:tc>
      </w:tr>
    </w:tbl>
    <w:p w14:paraId="32E16A39" w14:textId="5BA64DB7" w:rsidR="00E3071F" w:rsidRPr="006210F6" w:rsidRDefault="00E3071F" w:rsidP="00336757">
      <w:pPr>
        <w:jc w:val="both"/>
        <w:rPr>
          <w:rFonts w:ascii="Arial" w:hAnsi="Arial" w:cs="Arial"/>
          <w:sz w:val="20"/>
          <w:szCs w:val="20"/>
          <w:lang w:val="en-GB"/>
        </w:rPr>
      </w:pPr>
    </w:p>
    <w:p w14:paraId="3C23F91F" w14:textId="77777777" w:rsidR="0017742A" w:rsidRPr="006210F6" w:rsidRDefault="0017742A" w:rsidP="00336757">
      <w:pPr>
        <w:jc w:val="both"/>
        <w:rPr>
          <w:rFonts w:ascii="Arial" w:hAnsi="Arial" w:cs="Arial"/>
          <w:sz w:val="20"/>
          <w:szCs w:val="20"/>
          <w:lang w:val="en-GB"/>
        </w:rPr>
      </w:pPr>
    </w:p>
    <w:p w14:paraId="32E16A3A" w14:textId="77777777" w:rsidR="00E3071F" w:rsidRPr="006210F6" w:rsidRDefault="00E3071F" w:rsidP="00336757">
      <w:pPr>
        <w:numPr>
          <w:ilvl w:val="0"/>
          <w:numId w:val="2"/>
        </w:numPr>
        <w:spacing w:before="120"/>
        <w:ind w:hanging="693"/>
        <w:jc w:val="both"/>
        <w:rPr>
          <w:rFonts w:ascii="Arial" w:hAnsi="Arial" w:cs="Arial"/>
          <w:b/>
          <w:sz w:val="20"/>
          <w:szCs w:val="20"/>
          <w:lang w:val="en-GB"/>
        </w:rPr>
      </w:pPr>
      <w:r w:rsidRPr="006210F6">
        <w:rPr>
          <w:rFonts w:ascii="Arial" w:hAnsi="Arial" w:cs="Arial"/>
          <w:b/>
          <w:sz w:val="20"/>
          <w:szCs w:val="20"/>
          <w:lang w:val="en-GB"/>
        </w:rPr>
        <w:lastRenderedPageBreak/>
        <w:t>Eligibility and qualification requirements</w:t>
      </w:r>
    </w:p>
    <w:p w14:paraId="6324BF4E" w14:textId="77777777" w:rsidR="00CE7864" w:rsidRPr="006210F6" w:rsidRDefault="00CE7864" w:rsidP="00336757">
      <w:pPr>
        <w:jc w:val="both"/>
        <w:rPr>
          <w:rFonts w:ascii="Arial" w:hAnsi="Arial" w:cs="Arial"/>
          <w:sz w:val="20"/>
          <w:szCs w:val="20"/>
          <w:lang w:val="en-GB"/>
        </w:rPr>
      </w:pPr>
      <w:r w:rsidRPr="006210F6">
        <w:rPr>
          <w:rFonts w:ascii="Arial" w:hAnsi="Arial" w:cs="Arial"/>
          <w:sz w:val="20"/>
          <w:szCs w:val="20"/>
          <w:lang w:val="en-GB"/>
        </w:rPr>
        <w:t>To give evidence of their capability and adequate resources tenderers shall provide the information and the documents requested in the Tender Dossier.</w:t>
      </w:r>
    </w:p>
    <w:p w14:paraId="0845C845" w14:textId="77777777" w:rsidR="00CE7864" w:rsidRPr="006210F6" w:rsidRDefault="00CE7864" w:rsidP="00336757">
      <w:pPr>
        <w:jc w:val="both"/>
        <w:rPr>
          <w:rFonts w:ascii="Arial" w:hAnsi="Arial" w:cs="Arial"/>
          <w:sz w:val="20"/>
          <w:szCs w:val="20"/>
          <w:lang w:val="en-GB"/>
        </w:rPr>
      </w:pPr>
    </w:p>
    <w:p w14:paraId="32E16A3D" w14:textId="70A95EA8" w:rsidR="00E3071F" w:rsidRPr="006210F6" w:rsidRDefault="00E3071F" w:rsidP="00336757">
      <w:pPr>
        <w:jc w:val="both"/>
        <w:rPr>
          <w:rFonts w:ascii="Arial" w:hAnsi="Arial" w:cs="Arial"/>
          <w:sz w:val="20"/>
          <w:szCs w:val="20"/>
          <w:lang w:val="en-GB"/>
        </w:rPr>
      </w:pPr>
      <w:r w:rsidRPr="006210F6">
        <w:rPr>
          <w:rFonts w:ascii="Arial" w:hAnsi="Arial" w:cs="Arial"/>
          <w:sz w:val="20"/>
          <w:szCs w:val="20"/>
          <w:lang w:val="en-GB"/>
        </w:rPr>
        <w:t xml:space="preserve">Tenderers are not eligible </w:t>
      </w:r>
      <w:r w:rsidR="007D6336" w:rsidRPr="006210F6">
        <w:rPr>
          <w:rFonts w:ascii="Arial" w:hAnsi="Arial" w:cs="Arial"/>
          <w:sz w:val="20"/>
          <w:szCs w:val="20"/>
          <w:lang w:val="en-GB"/>
        </w:rPr>
        <w:t xml:space="preserve">to participate in the </w:t>
      </w:r>
      <w:r w:rsidR="000726C0" w:rsidRPr="006210F6">
        <w:rPr>
          <w:rFonts w:ascii="Arial" w:hAnsi="Arial" w:cs="Arial"/>
          <w:sz w:val="20"/>
          <w:szCs w:val="20"/>
          <w:lang w:val="en-GB"/>
        </w:rPr>
        <w:t>T</w:t>
      </w:r>
      <w:r w:rsidR="007D6336" w:rsidRPr="006210F6">
        <w:rPr>
          <w:rFonts w:ascii="Arial" w:hAnsi="Arial" w:cs="Arial"/>
          <w:sz w:val="20"/>
          <w:szCs w:val="20"/>
          <w:lang w:val="en-GB"/>
        </w:rPr>
        <w:t xml:space="preserve">ender </w:t>
      </w:r>
      <w:r w:rsidR="000726C0" w:rsidRPr="006210F6">
        <w:rPr>
          <w:rFonts w:ascii="Arial" w:hAnsi="Arial" w:cs="Arial"/>
          <w:sz w:val="20"/>
          <w:szCs w:val="20"/>
          <w:lang w:val="en-GB"/>
        </w:rPr>
        <w:t>P</w:t>
      </w:r>
      <w:r w:rsidR="007D6336" w:rsidRPr="006210F6">
        <w:rPr>
          <w:rFonts w:ascii="Arial" w:hAnsi="Arial" w:cs="Arial"/>
          <w:sz w:val="20"/>
          <w:szCs w:val="20"/>
          <w:lang w:val="en-GB"/>
        </w:rPr>
        <w:t xml:space="preserve">rocedure </w:t>
      </w:r>
      <w:r w:rsidRPr="006210F6">
        <w:rPr>
          <w:rFonts w:ascii="Arial" w:hAnsi="Arial" w:cs="Arial"/>
          <w:sz w:val="20"/>
          <w:szCs w:val="20"/>
          <w:lang w:val="en-GB"/>
        </w:rPr>
        <w:t xml:space="preserve">if they are in one of the situations listed in article </w:t>
      </w:r>
      <w:r w:rsidR="007D6336" w:rsidRPr="006210F6">
        <w:rPr>
          <w:rFonts w:ascii="Arial" w:hAnsi="Arial" w:cs="Arial"/>
          <w:sz w:val="20"/>
          <w:szCs w:val="20"/>
          <w:lang w:val="en-GB"/>
        </w:rPr>
        <w:t>33</w:t>
      </w:r>
      <w:r w:rsidRPr="006210F6">
        <w:rPr>
          <w:rFonts w:ascii="Arial" w:hAnsi="Arial" w:cs="Arial"/>
          <w:sz w:val="20"/>
          <w:szCs w:val="20"/>
          <w:lang w:val="en-GB"/>
        </w:rPr>
        <w:t xml:space="preserve"> of the General Terms and Conditions for </w:t>
      </w:r>
      <w:r w:rsidR="007D6336" w:rsidRPr="006210F6">
        <w:rPr>
          <w:rFonts w:ascii="Arial" w:hAnsi="Arial" w:cs="Arial"/>
          <w:sz w:val="20"/>
          <w:szCs w:val="20"/>
          <w:lang w:val="en-GB"/>
        </w:rPr>
        <w:t>Service</w:t>
      </w:r>
      <w:r w:rsidRPr="006210F6">
        <w:rPr>
          <w:rFonts w:ascii="Arial" w:hAnsi="Arial" w:cs="Arial"/>
          <w:sz w:val="20"/>
          <w:szCs w:val="20"/>
          <w:lang w:val="en-GB"/>
        </w:rPr>
        <w:t xml:space="preserve"> Contracts – Ver</w:t>
      </w:r>
      <w:r w:rsidR="00FA7CD8" w:rsidRPr="006210F6">
        <w:rPr>
          <w:rFonts w:ascii="Arial" w:hAnsi="Arial" w:cs="Arial"/>
          <w:sz w:val="20"/>
          <w:szCs w:val="20"/>
          <w:lang w:val="en-GB"/>
        </w:rPr>
        <w:t>3</w:t>
      </w:r>
      <w:r w:rsidRPr="006210F6">
        <w:rPr>
          <w:rFonts w:ascii="Arial" w:hAnsi="Arial" w:cs="Arial"/>
          <w:sz w:val="20"/>
          <w:szCs w:val="20"/>
          <w:lang w:val="en-GB"/>
        </w:rPr>
        <w:t xml:space="preserve"> 20</w:t>
      </w:r>
      <w:r w:rsidR="00B13A23" w:rsidRPr="006210F6">
        <w:rPr>
          <w:rFonts w:ascii="Arial" w:hAnsi="Arial" w:cs="Arial"/>
          <w:sz w:val="20"/>
          <w:szCs w:val="20"/>
          <w:lang w:val="en-GB"/>
        </w:rPr>
        <w:t>20</w:t>
      </w:r>
      <w:r w:rsidRPr="006210F6">
        <w:rPr>
          <w:rFonts w:ascii="Arial" w:hAnsi="Arial" w:cs="Arial"/>
          <w:sz w:val="20"/>
          <w:szCs w:val="20"/>
          <w:lang w:val="en-GB"/>
        </w:rPr>
        <w:t>.</w:t>
      </w:r>
    </w:p>
    <w:p w14:paraId="32E16A3E" w14:textId="77777777" w:rsidR="00E3071F" w:rsidRPr="006210F6" w:rsidRDefault="00E3071F" w:rsidP="00336757">
      <w:pPr>
        <w:jc w:val="both"/>
        <w:rPr>
          <w:rFonts w:ascii="Arial" w:hAnsi="Arial" w:cs="Arial"/>
          <w:sz w:val="20"/>
          <w:szCs w:val="20"/>
          <w:lang w:val="en-GB"/>
        </w:rPr>
      </w:pPr>
    </w:p>
    <w:p w14:paraId="32E16A3F" w14:textId="77777777" w:rsidR="00E3071F" w:rsidRPr="006210F6" w:rsidRDefault="00E3071F" w:rsidP="00336757">
      <w:pPr>
        <w:jc w:val="both"/>
        <w:rPr>
          <w:rFonts w:ascii="Arial" w:hAnsi="Arial" w:cs="Arial"/>
          <w:sz w:val="20"/>
          <w:szCs w:val="20"/>
          <w:lang w:val="en-GB"/>
        </w:rPr>
      </w:pPr>
      <w:r w:rsidRPr="006210F6">
        <w:rPr>
          <w:rFonts w:ascii="Arial" w:hAnsi="Arial" w:cs="Arial"/>
          <w:sz w:val="20"/>
          <w:szCs w:val="20"/>
          <w:lang w:val="en-GB"/>
        </w:rPr>
        <w:t xml:space="preserve">Tenderers shall in the Tender Submission Form attest that they meet the above eligibility criteria. If required by the Contracting Authority, the </w:t>
      </w:r>
      <w:r w:rsidR="007D6336" w:rsidRPr="006210F6">
        <w:rPr>
          <w:rFonts w:ascii="Arial" w:hAnsi="Arial" w:cs="Arial"/>
          <w:sz w:val="20"/>
          <w:szCs w:val="20"/>
          <w:lang w:val="en-GB"/>
        </w:rPr>
        <w:t xml:space="preserve">Tenderer </w:t>
      </w:r>
      <w:r w:rsidRPr="006210F6">
        <w:rPr>
          <w:rFonts w:ascii="Arial" w:hAnsi="Arial" w:cs="Arial"/>
          <w:sz w:val="20"/>
          <w:szCs w:val="20"/>
          <w:lang w:val="en-GB"/>
        </w:rPr>
        <w:t>w</w:t>
      </w:r>
      <w:r w:rsidR="007D6336" w:rsidRPr="006210F6">
        <w:rPr>
          <w:rFonts w:ascii="Arial" w:hAnsi="Arial" w:cs="Arial"/>
          <w:sz w:val="20"/>
          <w:szCs w:val="20"/>
          <w:lang w:val="en-GB"/>
        </w:rPr>
        <w:t>hose</w:t>
      </w:r>
      <w:r w:rsidRPr="006210F6">
        <w:rPr>
          <w:rFonts w:ascii="Arial" w:hAnsi="Arial" w:cs="Arial"/>
          <w:sz w:val="20"/>
          <w:szCs w:val="20"/>
          <w:lang w:val="en-GB"/>
        </w:rPr>
        <w:t xml:space="preserve"> tender is accepted shall further provide evidence satisfactory to the Contracting Authority of its eligibility through certificates issued by competent authorities in its country of establishment or operation, or, if such certificates are not available, through a sworn statement.</w:t>
      </w:r>
    </w:p>
    <w:p w14:paraId="32E16A42" w14:textId="77777777" w:rsidR="00E3071F" w:rsidRPr="006210F6" w:rsidRDefault="00E3071F" w:rsidP="00336757">
      <w:pPr>
        <w:jc w:val="both"/>
        <w:rPr>
          <w:rFonts w:ascii="Arial" w:hAnsi="Arial" w:cs="Arial"/>
          <w:sz w:val="20"/>
          <w:szCs w:val="20"/>
          <w:lang w:val="en-GB"/>
        </w:rPr>
      </w:pPr>
    </w:p>
    <w:p w14:paraId="5B3F6FD3" w14:textId="087E2023" w:rsidR="005426B6" w:rsidRPr="006210F6" w:rsidRDefault="005426B6" w:rsidP="009800F4">
      <w:pPr>
        <w:jc w:val="both"/>
        <w:rPr>
          <w:rFonts w:ascii="Arial" w:hAnsi="Arial" w:cs="Arial"/>
          <w:sz w:val="20"/>
          <w:szCs w:val="20"/>
          <w:lang w:val="en-GB"/>
        </w:rPr>
      </w:pPr>
      <w:r w:rsidRPr="006210F6">
        <w:rPr>
          <w:rFonts w:ascii="Arial" w:hAnsi="Arial" w:cs="Arial"/>
          <w:sz w:val="20"/>
          <w:szCs w:val="20"/>
          <w:lang w:val="en-GB"/>
        </w:rPr>
        <w:t>As a rule, the timely arrival of a proposal with the Contracting Authority is the Tenderer’s responsibility. Irrespective of the reason, proposals arriving after the deadline for the submission of proposals, will be considered late and thus rejected.</w:t>
      </w:r>
    </w:p>
    <w:p w14:paraId="1998BC2F" w14:textId="674EECD4" w:rsidR="00816F26" w:rsidRPr="006210F6" w:rsidRDefault="009D033A" w:rsidP="00D02032">
      <w:pPr>
        <w:jc w:val="both"/>
        <w:rPr>
          <w:rFonts w:ascii="Arial" w:hAnsi="Arial" w:cs="Arial"/>
          <w:snapToGrid w:val="0"/>
          <w:sz w:val="20"/>
          <w:szCs w:val="20"/>
          <w:lang w:val="en-GB"/>
        </w:rPr>
      </w:pPr>
      <w:r w:rsidRPr="006210F6">
        <w:rPr>
          <w:rFonts w:ascii="Arial" w:hAnsi="Arial" w:cs="Arial"/>
          <w:sz w:val="20"/>
          <w:szCs w:val="20"/>
          <w:lang w:val="en-GB"/>
        </w:rPr>
        <w:t xml:space="preserve"> </w:t>
      </w:r>
      <w:r w:rsidR="00115A97" w:rsidRPr="006210F6">
        <w:rPr>
          <w:rFonts w:ascii="Arial" w:hAnsi="Arial" w:cs="Arial"/>
          <w:sz w:val="20"/>
          <w:szCs w:val="20"/>
          <w:lang w:val="en-GB"/>
        </w:rPr>
        <w:t xml:space="preserve"> </w:t>
      </w:r>
    </w:p>
    <w:p w14:paraId="33A084F5" w14:textId="6ACBB735" w:rsidR="000726C0" w:rsidRPr="006210F6" w:rsidRDefault="00CE7864" w:rsidP="00336757">
      <w:pPr>
        <w:jc w:val="both"/>
        <w:rPr>
          <w:rFonts w:ascii="Arial" w:hAnsi="Arial" w:cs="Arial"/>
          <w:sz w:val="20"/>
          <w:szCs w:val="20"/>
          <w:lang w:val="en-GB"/>
        </w:rPr>
      </w:pPr>
      <w:r w:rsidRPr="006210F6">
        <w:rPr>
          <w:rFonts w:ascii="Arial" w:hAnsi="Arial" w:cs="Arial"/>
          <w:sz w:val="20"/>
          <w:szCs w:val="20"/>
          <w:lang w:val="en-GB"/>
        </w:rPr>
        <w:t>Tenderers are also requested to certify that they comply with the Code of Conduct for Contractors.</w:t>
      </w:r>
    </w:p>
    <w:p w14:paraId="4DDA2891" w14:textId="77777777" w:rsidR="00CE7864" w:rsidRPr="006210F6" w:rsidRDefault="00CE7864" w:rsidP="00336757">
      <w:pPr>
        <w:jc w:val="both"/>
        <w:rPr>
          <w:rFonts w:ascii="Arial" w:hAnsi="Arial" w:cs="Arial"/>
          <w:sz w:val="20"/>
          <w:szCs w:val="20"/>
          <w:lang w:val="en-GB"/>
        </w:rPr>
      </w:pPr>
    </w:p>
    <w:p w14:paraId="32E16A45" w14:textId="77777777" w:rsidR="00E3071F" w:rsidRPr="006210F6" w:rsidRDefault="00E3071F" w:rsidP="00336757">
      <w:pPr>
        <w:numPr>
          <w:ilvl w:val="0"/>
          <w:numId w:val="2"/>
        </w:numPr>
        <w:tabs>
          <w:tab w:val="clear" w:pos="1260"/>
          <w:tab w:val="num" w:pos="1843"/>
        </w:tabs>
        <w:spacing w:before="120"/>
        <w:ind w:hanging="693"/>
        <w:jc w:val="both"/>
        <w:rPr>
          <w:rFonts w:ascii="Arial" w:hAnsi="Arial" w:cs="Arial"/>
          <w:b/>
          <w:sz w:val="20"/>
          <w:szCs w:val="20"/>
          <w:lang w:val="en-GB"/>
        </w:rPr>
      </w:pPr>
      <w:r w:rsidRPr="006210F6">
        <w:rPr>
          <w:rFonts w:ascii="Arial" w:hAnsi="Arial" w:cs="Arial"/>
          <w:b/>
          <w:sz w:val="20"/>
          <w:szCs w:val="20"/>
          <w:lang w:val="en-GB"/>
        </w:rPr>
        <w:t xml:space="preserve">Exclusion from award of contracts </w:t>
      </w:r>
    </w:p>
    <w:p w14:paraId="32E16A46" w14:textId="0C6F6D9D" w:rsidR="00E3071F" w:rsidRPr="006210F6" w:rsidRDefault="00E3071F" w:rsidP="00336757">
      <w:pPr>
        <w:jc w:val="both"/>
        <w:rPr>
          <w:rFonts w:ascii="Arial" w:hAnsi="Arial" w:cs="Arial"/>
          <w:sz w:val="20"/>
          <w:szCs w:val="20"/>
          <w:lang w:val="en-GB"/>
        </w:rPr>
      </w:pPr>
      <w:r w:rsidRPr="006210F6">
        <w:rPr>
          <w:rFonts w:ascii="Arial" w:hAnsi="Arial" w:cs="Arial"/>
          <w:sz w:val="20"/>
          <w:szCs w:val="20"/>
          <w:lang w:val="en-GB"/>
        </w:rPr>
        <w:t xml:space="preserve">Contracts may not be awarded to </w:t>
      </w:r>
      <w:r w:rsidR="007D6336" w:rsidRPr="006210F6">
        <w:rPr>
          <w:rFonts w:ascii="Arial" w:hAnsi="Arial" w:cs="Arial"/>
          <w:sz w:val="20"/>
          <w:szCs w:val="20"/>
          <w:lang w:val="en-GB"/>
        </w:rPr>
        <w:t>T</w:t>
      </w:r>
      <w:r w:rsidRPr="006210F6">
        <w:rPr>
          <w:rFonts w:ascii="Arial" w:hAnsi="Arial" w:cs="Arial"/>
          <w:sz w:val="20"/>
          <w:szCs w:val="20"/>
          <w:lang w:val="en-GB"/>
        </w:rPr>
        <w:t xml:space="preserve">enderers who, during the </w:t>
      </w:r>
      <w:r w:rsidR="000726C0" w:rsidRPr="006210F6">
        <w:rPr>
          <w:rFonts w:ascii="Arial" w:hAnsi="Arial" w:cs="Arial"/>
          <w:sz w:val="20"/>
          <w:szCs w:val="20"/>
          <w:lang w:val="en-GB"/>
        </w:rPr>
        <w:t>P</w:t>
      </w:r>
      <w:r w:rsidRPr="006210F6">
        <w:rPr>
          <w:rFonts w:ascii="Arial" w:hAnsi="Arial" w:cs="Arial"/>
          <w:sz w:val="20"/>
          <w:szCs w:val="20"/>
          <w:lang w:val="en-GB"/>
        </w:rPr>
        <w:t xml:space="preserve">rocurement </w:t>
      </w:r>
      <w:r w:rsidR="000726C0" w:rsidRPr="006210F6">
        <w:rPr>
          <w:rFonts w:ascii="Arial" w:hAnsi="Arial" w:cs="Arial"/>
          <w:sz w:val="20"/>
          <w:szCs w:val="20"/>
          <w:lang w:val="en-GB"/>
        </w:rPr>
        <w:t>P</w:t>
      </w:r>
      <w:r w:rsidRPr="006210F6">
        <w:rPr>
          <w:rFonts w:ascii="Arial" w:hAnsi="Arial" w:cs="Arial"/>
          <w:sz w:val="20"/>
          <w:szCs w:val="20"/>
          <w:lang w:val="en-GB"/>
        </w:rPr>
        <w:t>rocedure:</w:t>
      </w:r>
    </w:p>
    <w:p w14:paraId="32E16A47" w14:textId="77777777" w:rsidR="00E3071F" w:rsidRPr="006210F6" w:rsidRDefault="00E3071F" w:rsidP="00336757">
      <w:pPr>
        <w:jc w:val="both"/>
        <w:rPr>
          <w:rFonts w:ascii="Arial" w:hAnsi="Arial" w:cs="Arial"/>
          <w:sz w:val="20"/>
          <w:szCs w:val="20"/>
          <w:lang w:val="en-GB"/>
        </w:rPr>
      </w:pPr>
    </w:p>
    <w:p w14:paraId="32E16A48" w14:textId="77777777" w:rsidR="00E3071F" w:rsidRPr="006210F6" w:rsidRDefault="00E3071F" w:rsidP="00336757">
      <w:pPr>
        <w:numPr>
          <w:ilvl w:val="0"/>
          <w:numId w:val="3"/>
        </w:numPr>
        <w:jc w:val="both"/>
        <w:rPr>
          <w:rFonts w:ascii="Arial" w:hAnsi="Arial" w:cs="Arial"/>
          <w:sz w:val="20"/>
          <w:szCs w:val="20"/>
          <w:lang w:val="en-GB"/>
        </w:rPr>
      </w:pPr>
      <w:r w:rsidRPr="006210F6">
        <w:rPr>
          <w:rFonts w:ascii="Arial" w:hAnsi="Arial" w:cs="Arial"/>
          <w:sz w:val="20"/>
          <w:szCs w:val="20"/>
          <w:lang w:val="en-GB"/>
        </w:rPr>
        <w:t>are subject to conflict of interest; and/or</w:t>
      </w:r>
    </w:p>
    <w:p w14:paraId="32E16A49" w14:textId="300F2EF5" w:rsidR="00E3071F" w:rsidRPr="006210F6" w:rsidRDefault="00E3071F" w:rsidP="00336757">
      <w:pPr>
        <w:numPr>
          <w:ilvl w:val="0"/>
          <w:numId w:val="3"/>
        </w:numPr>
        <w:jc w:val="both"/>
        <w:rPr>
          <w:rFonts w:ascii="Arial" w:hAnsi="Arial" w:cs="Arial"/>
          <w:sz w:val="20"/>
          <w:szCs w:val="20"/>
          <w:lang w:val="en-GB"/>
        </w:rPr>
      </w:pPr>
      <w:r w:rsidRPr="006210F6">
        <w:rPr>
          <w:rFonts w:ascii="Arial" w:hAnsi="Arial" w:cs="Arial"/>
          <w:sz w:val="20"/>
          <w:szCs w:val="20"/>
          <w:lang w:val="en-GB"/>
        </w:rPr>
        <w:t xml:space="preserve">are guilty of misrepresentation in supplying the information required as a condition of participation and eligibility in the </w:t>
      </w:r>
      <w:r w:rsidR="000726C0" w:rsidRPr="006210F6">
        <w:rPr>
          <w:rFonts w:ascii="Arial" w:hAnsi="Arial" w:cs="Arial"/>
          <w:sz w:val="20"/>
          <w:szCs w:val="20"/>
          <w:lang w:val="en-GB"/>
        </w:rPr>
        <w:t>T</w:t>
      </w:r>
      <w:r w:rsidRPr="006210F6">
        <w:rPr>
          <w:rFonts w:ascii="Arial" w:hAnsi="Arial" w:cs="Arial"/>
          <w:sz w:val="20"/>
          <w:szCs w:val="20"/>
          <w:lang w:val="en-GB"/>
        </w:rPr>
        <w:t xml:space="preserve">ender </w:t>
      </w:r>
      <w:r w:rsidR="000726C0" w:rsidRPr="006210F6">
        <w:rPr>
          <w:rFonts w:ascii="Arial" w:hAnsi="Arial" w:cs="Arial"/>
          <w:sz w:val="20"/>
          <w:szCs w:val="20"/>
          <w:lang w:val="en-GB"/>
        </w:rPr>
        <w:t>P</w:t>
      </w:r>
      <w:r w:rsidRPr="006210F6">
        <w:rPr>
          <w:rFonts w:ascii="Arial" w:hAnsi="Arial" w:cs="Arial"/>
          <w:sz w:val="20"/>
          <w:szCs w:val="20"/>
          <w:lang w:val="en-GB"/>
        </w:rPr>
        <w:t>rocedure or fail to supply this information.</w:t>
      </w:r>
    </w:p>
    <w:p w14:paraId="32E16A4A" w14:textId="77777777" w:rsidR="00E3071F" w:rsidRPr="006210F6" w:rsidRDefault="00E3071F" w:rsidP="00336757">
      <w:pPr>
        <w:jc w:val="both"/>
        <w:rPr>
          <w:rFonts w:ascii="Arial" w:hAnsi="Arial" w:cs="Arial"/>
          <w:sz w:val="20"/>
          <w:szCs w:val="20"/>
          <w:lang w:val="en-GB"/>
        </w:rPr>
      </w:pPr>
    </w:p>
    <w:p w14:paraId="32E16A4B" w14:textId="3EF97E76" w:rsidR="00E3071F" w:rsidRPr="006210F6" w:rsidRDefault="00E3071F" w:rsidP="00336757">
      <w:pPr>
        <w:numPr>
          <w:ilvl w:val="0"/>
          <w:numId w:val="2"/>
        </w:numPr>
        <w:tabs>
          <w:tab w:val="clear" w:pos="1260"/>
          <w:tab w:val="num" w:pos="1843"/>
        </w:tabs>
        <w:spacing w:before="120"/>
        <w:ind w:hanging="693"/>
        <w:jc w:val="both"/>
        <w:rPr>
          <w:rFonts w:ascii="Arial" w:hAnsi="Arial" w:cs="Arial"/>
          <w:b/>
          <w:sz w:val="20"/>
          <w:szCs w:val="20"/>
          <w:lang w:val="en-GB"/>
        </w:rPr>
      </w:pPr>
      <w:r w:rsidRPr="006210F6">
        <w:rPr>
          <w:rFonts w:ascii="Arial" w:hAnsi="Arial" w:cs="Arial"/>
          <w:b/>
          <w:sz w:val="20"/>
          <w:szCs w:val="20"/>
          <w:lang w:val="en-GB"/>
        </w:rPr>
        <w:t>Language of Tenders</w:t>
      </w:r>
    </w:p>
    <w:p w14:paraId="341BFD2D" w14:textId="77777777" w:rsidR="00611418" w:rsidRPr="006210F6" w:rsidRDefault="00611418" w:rsidP="00611418">
      <w:pPr>
        <w:pStyle w:val="PlainText"/>
        <w:jc w:val="both"/>
        <w:rPr>
          <w:rFonts w:ascii="Arial" w:hAnsi="Arial" w:cs="Arial"/>
          <w:b/>
          <w:lang w:val="en-GB"/>
        </w:rPr>
      </w:pPr>
      <w:r w:rsidRPr="006210F6">
        <w:rPr>
          <w:rFonts w:ascii="Arial" w:hAnsi="Arial" w:cs="Arial"/>
          <w:lang w:val="en-GB"/>
        </w:rPr>
        <w:t xml:space="preserve">The tenders, all correspondence and documents related to the Tender exchanged by the Tenderer and the Contracting Authority must be written in English. </w:t>
      </w:r>
    </w:p>
    <w:p w14:paraId="43A8939F" w14:textId="77777777" w:rsidR="008C3E20" w:rsidRPr="006210F6" w:rsidRDefault="008C3E20" w:rsidP="00336757">
      <w:pPr>
        <w:jc w:val="both"/>
        <w:rPr>
          <w:rFonts w:ascii="Arial" w:hAnsi="Arial" w:cs="Arial"/>
          <w:b/>
          <w:sz w:val="20"/>
          <w:szCs w:val="20"/>
          <w:lang w:val="en-GB"/>
        </w:rPr>
      </w:pPr>
    </w:p>
    <w:p w14:paraId="32E16A4E" w14:textId="77777777" w:rsidR="00E3071F" w:rsidRPr="006210F6" w:rsidRDefault="00E3071F" w:rsidP="00336757">
      <w:pPr>
        <w:numPr>
          <w:ilvl w:val="0"/>
          <w:numId w:val="2"/>
        </w:numPr>
        <w:tabs>
          <w:tab w:val="clear" w:pos="1260"/>
          <w:tab w:val="num" w:pos="1843"/>
        </w:tabs>
        <w:spacing w:before="120"/>
        <w:ind w:hanging="693"/>
        <w:jc w:val="both"/>
        <w:rPr>
          <w:rFonts w:ascii="Arial" w:hAnsi="Arial" w:cs="Arial"/>
          <w:b/>
          <w:sz w:val="20"/>
          <w:szCs w:val="20"/>
          <w:lang w:val="en-GB"/>
        </w:rPr>
      </w:pPr>
      <w:r w:rsidRPr="006210F6">
        <w:rPr>
          <w:rFonts w:ascii="Arial" w:hAnsi="Arial" w:cs="Arial"/>
          <w:b/>
          <w:sz w:val="20"/>
          <w:szCs w:val="20"/>
          <w:lang w:val="en-GB"/>
        </w:rPr>
        <w:t>Documents comprising the Tender</w:t>
      </w:r>
    </w:p>
    <w:p w14:paraId="32E16A4F" w14:textId="5F246E09" w:rsidR="00E3071F" w:rsidRPr="006210F6" w:rsidRDefault="007D6336" w:rsidP="00336757">
      <w:pPr>
        <w:jc w:val="both"/>
        <w:rPr>
          <w:rFonts w:ascii="Arial" w:hAnsi="Arial" w:cs="Arial"/>
          <w:sz w:val="20"/>
          <w:lang w:val="en-GB"/>
        </w:rPr>
      </w:pPr>
      <w:r w:rsidRPr="006210F6">
        <w:rPr>
          <w:rFonts w:ascii="Arial" w:hAnsi="Arial" w:cs="Arial"/>
          <w:sz w:val="20"/>
          <w:lang w:val="en-GB"/>
        </w:rPr>
        <w:t>T</w:t>
      </w:r>
      <w:r w:rsidR="00E3071F" w:rsidRPr="006210F6">
        <w:rPr>
          <w:rFonts w:ascii="Arial" w:hAnsi="Arial" w:cs="Arial"/>
          <w:sz w:val="20"/>
          <w:lang w:val="en-GB"/>
        </w:rPr>
        <w:t>enderer</w:t>
      </w:r>
      <w:r w:rsidR="0029547F" w:rsidRPr="006210F6">
        <w:rPr>
          <w:rFonts w:ascii="Arial" w:hAnsi="Arial" w:cs="Arial"/>
          <w:sz w:val="20"/>
          <w:lang w:val="en-GB"/>
        </w:rPr>
        <w:t>s</w:t>
      </w:r>
      <w:r w:rsidR="00E3071F" w:rsidRPr="006210F6">
        <w:rPr>
          <w:rFonts w:ascii="Arial" w:hAnsi="Arial" w:cs="Arial"/>
          <w:sz w:val="20"/>
          <w:lang w:val="en-GB"/>
        </w:rPr>
        <w:t xml:space="preserve"> shall complete and submit the following documents with his</w:t>
      </w:r>
      <w:r w:rsidR="00E7691A" w:rsidRPr="006210F6">
        <w:rPr>
          <w:rFonts w:ascii="Arial" w:hAnsi="Arial" w:cs="Arial"/>
          <w:sz w:val="20"/>
          <w:lang w:val="en-GB"/>
        </w:rPr>
        <w:t>/her</w:t>
      </w:r>
      <w:r w:rsidR="00E3071F" w:rsidRPr="006210F6">
        <w:rPr>
          <w:rFonts w:ascii="Arial" w:hAnsi="Arial" w:cs="Arial"/>
          <w:sz w:val="20"/>
          <w:lang w:val="en-GB"/>
        </w:rPr>
        <w:t xml:space="preserve"> tender:</w:t>
      </w:r>
    </w:p>
    <w:p w14:paraId="32E16A50" w14:textId="2408050B" w:rsidR="00E3071F" w:rsidRPr="006210F6" w:rsidRDefault="007D6336" w:rsidP="00336757">
      <w:pPr>
        <w:numPr>
          <w:ilvl w:val="0"/>
          <w:numId w:val="5"/>
        </w:numPr>
        <w:jc w:val="both"/>
        <w:rPr>
          <w:rFonts w:ascii="Arial" w:hAnsi="Arial" w:cs="Arial"/>
          <w:sz w:val="20"/>
          <w:lang w:val="en-GB"/>
        </w:rPr>
      </w:pPr>
      <w:r w:rsidRPr="006210F6">
        <w:rPr>
          <w:rFonts w:ascii="Arial" w:hAnsi="Arial" w:cs="Arial"/>
          <w:sz w:val="20"/>
          <w:lang w:val="en-GB"/>
        </w:rPr>
        <w:t>Tender Submission Form (Annex 3</w:t>
      </w:r>
      <w:r w:rsidR="00E3071F" w:rsidRPr="006210F6">
        <w:rPr>
          <w:rFonts w:ascii="Arial" w:hAnsi="Arial" w:cs="Arial"/>
          <w:sz w:val="20"/>
          <w:lang w:val="en-GB"/>
        </w:rPr>
        <w:t xml:space="preserve">) </w:t>
      </w:r>
      <w:r w:rsidR="00293F15" w:rsidRPr="006210F6">
        <w:rPr>
          <w:rFonts w:ascii="Arial" w:hAnsi="Arial" w:cs="Arial"/>
          <w:sz w:val="20"/>
          <w:lang w:val="en-GB"/>
        </w:rPr>
        <w:t xml:space="preserve">incl. </w:t>
      </w:r>
      <w:r w:rsidR="00E3071F" w:rsidRPr="006210F6">
        <w:rPr>
          <w:rFonts w:ascii="Arial" w:hAnsi="Arial" w:cs="Arial"/>
          <w:sz w:val="20"/>
          <w:lang w:val="en-GB"/>
        </w:rPr>
        <w:t>supporting documents</w:t>
      </w:r>
      <w:r w:rsidR="00293F15" w:rsidRPr="006210F6">
        <w:rPr>
          <w:rFonts w:ascii="Arial" w:hAnsi="Arial" w:cs="Arial"/>
          <w:sz w:val="20"/>
          <w:lang w:val="en-GB"/>
        </w:rPr>
        <w:t xml:space="preserve">, </w:t>
      </w:r>
      <w:r w:rsidRPr="006210F6">
        <w:rPr>
          <w:rFonts w:ascii="Arial" w:hAnsi="Arial" w:cs="Arial"/>
          <w:sz w:val="20"/>
          <w:lang w:val="en-GB"/>
        </w:rPr>
        <w:t>duly completed and signed</w:t>
      </w:r>
    </w:p>
    <w:p w14:paraId="32E16A51" w14:textId="10AA51C7" w:rsidR="006044ED" w:rsidRPr="006210F6" w:rsidRDefault="006044ED" w:rsidP="00336757">
      <w:pPr>
        <w:numPr>
          <w:ilvl w:val="0"/>
          <w:numId w:val="5"/>
        </w:numPr>
        <w:jc w:val="both"/>
        <w:rPr>
          <w:rFonts w:ascii="Arial" w:hAnsi="Arial" w:cs="Arial"/>
          <w:sz w:val="20"/>
          <w:lang w:val="en-GB"/>
        </w:rPr>
      </w:pPr>
      <w:r w:rsidRPr="006210F6">
        <w:rPr>
          <w:rFonts w:ascii="Arial" w:hAnsi="Arial" w:cs="Arial"/>
          <w:sz w:val="20"/>
          <w:lang w:val="en-GB"/>
        </w:rPr>
        <w:t xml:space="preserve">Organisation and Methodology </w:t>
      </w:r>
      <w:r w:rsidR="00155584" w:rsidRPr="006210F6">
        <w:rPr>
          <w:rFonts w:ascii="Arial" w:hAnsi="Arial" w:cs="Arial"/>
          <w:sz w:val="20"/>
          <w:lang w:val="en-GB"/>
        </w:rPr>
        <w:t>(</w:t>
      </w:r>
      <w:r w:rsidRPr="006210F6">
        <w:rPr>
          <w:rFonts w:ascii="Arial" w:hAnsi="Arial" w:cs="Arial"/>
          <w:sz w:val="20"/>
          <w:lang w:val="en-GB"/>
        </w:rPr>
        <w:t>Annex 2</w:t>
      </w:r>
      <w:r w:rsidR="0000036F" w:rsidRPr="006210F6">
        <w:rPr>
          <w:rFonts w:ascii="Arial" w:hAnsi="Arial" w:cs="Arial"/>
          <w:sz w:val="20"/>
          <w:lang w:val="en-GB"/>
        </w:rPr>
        <w:t>)</w:t>
      </w:r>
    </w:p>
    <w:p w14:paraId="6B453A7F" w14:textId="03FFD38D" w:rsidR="00CF6411" w:rsidRPr="006210F6" w:rsidRDefault="00CF6411" w:rsidP="00336757">
      <w:pPr>
        <w:numPr>
          <w:ilvl w:val="0"/>
          <w:numId w:val="5"/>
        </w:numPr>
        <w:jc w:val="both"/>
        <w:rPr>
          <w:rFonts w:ascii="Arial" w:hAnsi="Arial" w:cs="Arial"/>
          <w:sz w:val="20"/>
          <w:lang w:val="en-GB"/>
        </w:rPr>
      </w:pPr>
      <w:proofErr w:type="gramStart"/>
      <w:r w:rsidRPr="006210F6">
        <w:rPr>
          <w:rFonts w:ascii="Arial" w:hAnsi="Arial" w:cs="Arial"/>
          <w:sz w:val="20"/>
          <w:szCs w:val="20"/>
          <w:lang w:val="en-GB"/>
        </w:rPr>
        <w:t>CV’s</w:t>
      </w:r>
      <w:proofErr w:type="gramEnd"/>
      <w:r w:rsidRPr="006210F6">
        <w:rPr>
          <w:rFonts w:ascii="Arial" w:hAnsi="Arial" w:cs="Arial"/>
          <w:sz w:val="20"/>
          <w:szCs w:val="20"/>
          <w:lang w:val="en-GB"/>
        </w:rPr>
        <w:t xml:space="preserve"> of key person</w:t>
      </w:r>
      <w:r w:rsidR="00831847" w:rsidRPr="006210F6">
        <w:rPr>
          <w:rFonts w:ascii="Arial" w:hAnsi="Arial" w:cs="Arial"/>
          <w:sz w:val="20"/>
          <w:szCs w:val="20"/>
          <w:lang w:val="en-GB"/>
        </w:rPr>
        <w:t>n</w:t>
      </w:r>
      <w:r w:rsidRPr="006210F6">
        <w:rPr>
          <w:rFonts w:ascii="Arial" w:hAnsi="Arial" w:cs="Arial"/>
          <w:sz w:val="20"/>
          <w:szCs w:val="20"/>
          <w:lang w:val="en-GB"/>
        </w:rPr>
        <w:t>el</w:t>
      </w:r>
    </w:p>
    <w:p w14:paraId="32BD5DE8" w14:textId="6F4634B1" w:rsidR="005A6951" w:rsidRPr="006210F6" w:rsidRDefault="00E3071F" w:rsidP="00336757">
      <w:pPr>
        <w:numPr>
          <w:ilvl w:val="0"/>
          <w:numId w:val="5"/>
        </w:numPr>
        <w:jc w:val="both"/>
        <w:rPr>
          <w:rFonts w:ascii="Arial" w:hAnsi="Arial" w:cs="Arial"/>
          <w:sz w:val="20"/>
          <w:szCs w:val="20"/>
          <w:lang w:val="en-GB"/>
        </w:rPr>
      </w:pPr>
      <w:r w:rsidRPr="006210F6">
        <w:rPr>
          <w:rFonts w:ascii="Arial" w:hAnsi="Arial" w:cs="Arial"/>
          <w:sz w:val="20"/>
          <w:szCs w:val="20"/>
          <w:lang w:val="en-GB"/>
        </w:rPr>
        <w:t xml:space="preserve">Copies of </w:t>
      </w:r>
      <w:r w:rsidR="00E7691A" w:rsidRPr="006210F6">
        <w:rPr>
          <w:rFonts w:ascii="Arial" w:hAnsi="Arial" w:cs="Arial"/>
          <w:sz w:val="20"/>
          <w:szCs w:val="20"/>
          <w:lang w:val="en-GB"/>
        </w:rPr>
        <w:t>Tenderer</w:t>
      </w:r>
      <w:r w:rsidR="00A31F7E" w:rsidRPr="006210F6">
        <w:rPr>
          <w:rFonts w:ascii="Arial" w:hAnsi="Arial" w:cs="Arial"/>
          <w:sz w:val="20"/>
          <w:szCs w:val="20"/>
          <w:lang w:val="en-GB"/>
        </w:rPr>
        <w:t>’</w:t>
      </w:r>
      <w:r w:rsidR="00E7691A" w:rsidRPr="006210F6">
        <w:rPr>
          <w:rFonts w:ascii="Arial" w:hAnsi="Arial" w:cs="Arial"/>
          <w:sz w:val="20"/>
          <w:szCs w:val="20"/>
          <w:lang w:val="en-GB"/>
        </w:rPr>
        <w:t>s</w:t>
      </w:r>
      <w:r w:rsidRPr="006210F6">
        <w:rPr>
          <w:rFonts w:ascii="Arial" w:hAnsi="Arial" w:cs="Arial"/>
          <w:sz w:val="20"/>
          <w:szCs w:val="20"/>
          <w:lang w:val="en-GB"/>
        </w:rPr>
        <w:t xml:space="preserve"> audited financial statement for the last three years.</w:t>
      </w:r>
    </w:p>
    <w:p w14:paraId="25C863D3" w14:textId="4BFF4F31" w:rsidR="005A6951" w:rsidRPr="006210F6" w:rsidRDefault="005A6951" w:rsidP="00336757">
      <w:pPr>
        <w:numPr>
          <w:ilvl w:val="0"/>
          <w:numId w:val="5"/>
        </w:numPr>
        <w:jc w:val="both"/>
        <w:rPr>
          <w:rFonts w:ascii="Arial" w:hAnsi="Arial" w:cs="Arial"/>
          <w:color w:val="000000"/>
          <w:sz w:val="20"/>
          <w:lang w:val="en-GB"/>
        </w:rPr>
      </w:pPr>
      <w:r w:rsidRPr="006210F6">
        <w:rPr>
          <w:rFonts w:ascii="Arial" w:hAnsi="Arial" w:cs="Arial"/>
          <w:sz w:val="20"/>
          <w:lang w:val="en-GB"/>
        </w:rPr>
        <w:t>Three travel quotes per roundtrip description</w:t>
      </w:r>
      <w:r w:rsidR="00F921AE" w:rsidRPr="006210F6">
        <w:rPr>
          <w:rFonts w:ascii="Arial" w:hAnsi="Arial" w:cs="Arial"/>
          <w:sz w:val="20"/>
          <w:lang w:val="en-GB"/>
        </w:rPr>
        <w:t xml:space="preserve"> </w:t>
      </w:r>
    </w:p>
    <w:p w14:paraId="18D1178C" w14:textId="3E7BEF69" w:rsidR="00703F82" w:rsidRPr="006210F6" w:rsidRDefault="00703F82" w:rsidP="00336757">
      <w:pPr>
        <w:numPr>
          <w:ilvl w:val="0"/>
          <w:numId w:val="5"/>
        </w:numPr>
        <w:jc w:val="both"/>
        <w:rPr>
          <w:rFonts w:ascii="Arial" w:hAnsi="Arial" w:cs="Arial"/>
          <w:sz w:val="20"/>
          <w:lang w:val="en-GB"/>
        </w:rPr>
      </w:pPr>
      <w:r w:rsidRPr="006210F6">
        <w:rPr>
          <w:rFonts w:ascii="Arial" w:hAnsi="Arial" w:cs="Arial"/>
          <w:sz w:val="20"/>
          <w:lang w:val="en-GB"/>
        </w:rPr>
        <w:t xml:space="preserve">Example of a Travel Data Report and an Environmental Report </w:t>
      </w:r>
    </w:p>
    <w:p w14:paraId="0E126AE8" w14:textId="4C78A308" w:rsidR="005A04DF" w:rsidRPr="006210F6" w:rsidRDefault="00004347" w:rsidP="00293F15">
      <w:pPr>
        <w:numPr>
          <w:ilvl w:val="0"/>
          <w:numId w:val="5"/>
        </w:numPr>
        <w:rPr>
          <w:rFonts w:ascii="Arial" w:hAnsi="Arial" w:cs="Arial"/>
          <w:sz w:val="20"/>
          <w:szCs w:val="20"/>
          <w:lang w:val="en-GB"/>
        </w:rPr>
      </w:pPr>
      <w:r w:rsidRPr="006210F6">
        <w:rPr>
          <w:rFonts w:ascii="Arial" w:hAnsi="Arial" w:cs="Arial"/>
          <w:sz w:val="20"/>
          <w:szCs w:val="20"/>
          <w:lang w:val="en-GB"/>
        </w:rPr>
        <w:t>Sustainability</w:t>
      </w:r>
      <w:r w:rsidR="00B5128A" w:rsidRPr="006210F6">
        <w:rPr>
          <w:rFonts w:ascii="Arial" w:hAnsi="Arial" w:cs="Arial"/>
          <w:sz w:val="20"/>
          <w:szCs w:val="20"/>
          <w:lang w:val="en-GB"/>
        </w:rPr>
        <w:t xml:space="preserve"> </w:t>
      </w:r>
      <w:r w:rsidR="0003458A" w:rsidRPr="006210F6">
        <w:rPr>
          <w:rFonts w:ascii="Arial" w:hAnsi="Arial" w:cs="Arial"/>
          <w:sz w:val="20"/>
          <w:szCs w:val="20"/>
          <w:lang w:val="en-GB"/>
        </w:rPr>
        <w:t xml:space="preserve">or </w:t>
      </w:r>
      <w:r w:rsidR="00B5128A" w:rsidRPr="006210F6">
        <w:rPr>
          <w:rFonts w:ascii="Arial" w:hAnsi="Arial" w:cs="Arial"/>
          <w:sz w:val="20"/>
          <w:szCs w:val="20"/>
          <w:lang w:val="en-GB"/>
        </w:rPr>
        <w:t xml:space="preserve">ESG </w:t>
      </w:r>
      <w:r w:rsidR="00723DCD" w:rsidRPr="006210F6">
        <w:rPr>
          <w:rFonts w:ascii="Arial" w:hAnsi="Arial" w:cs="Arial"/>
          <w:sz w:val="20"/>
          <w:szCs w:val="20"/>
          <w:lang w:val="en-GB"/>
        </w:rPr>
        <w:t>Report</w:t>
      </w:r>
      <w:r w:rsidR="0003458A" w:rsidRPr="006210F6">
        <w:rPr>
          <w:rFonts w:ascii="Arial" w:hAnsi="Arial" w:cs="Arial"/>
          <w:sz w:val="20"/>
          <w:szCs w:val="20"/>
          <w:lang w:val="en-GB"/>
        </w:rPr>
        <w:t xml:space="preserve"> 2024 (or equivalent)</w:t>
      </w:r>
      <w:r w:rsidR="00984EB4" w:rsidRPr="006210F6">
        <w:rPr>
          <w:rFonts w:ascii="Arial" w:hAnsi="Arial" w:cs="Arial"/>
          <w:sz w:val="20"/>
          <w:szCs w:val="20"/>
          <w:lang w:val="en-GB"/>
        </w:rPr>
        <w:t xml:space="preserve"> </w:t>
      </w:r>
      <w:r w:rsidR="00303687" w:rsidRPr="006210F6">
        <w:rPr>
          <w:rFonts w:ascii="Arial" w:hAnsi="Arial" w:cs="Arial"/>
          <w:sz w:val="20"/>
          <w:szCs w:val="20"/>
          <w:lang w:val="en-GB"/>
        </w:rPr>
        <w:t>(can also be shared as links)</w:t>
      </w:r>
      <w:r w:rsidR="005A04DF" w:rsidRPr="006210F6">
        <w:rPr>
          <w:rFonts w:ascii="Arial" w:hAnsi="Arial" w:cs="Arial"/>
          <w:sz w:val="20"/>
          <w:szCs w:val="20"/>
          <w:lang w:val="en-GB"/>
        </w:rPr>
        <w:t xml:space="preserve">, </w:t>
      </w:r>
      <w:r w:rsidR="00723DCD" w:rsidRPr="006210F6">
        <w:rPr>
          <w:rFonts w:ascii="Arial" w:hAnsi="Arial" w:cs="Arial"/>
          <w:sz w:val="20"/>
          <w:szCs w:val="20"/>
          <w:lang w:val="en-GB"/>
        </w:rPr>
        <w:t xml:space="preserve">and </w:t>
      </w:r>
      <w:r w:rsidR="005A04DF" w:rsidRPr="006210F6">
        <w:rPr>
          <w:rFonts w:ascii="Arial" w:hAnsi="Arial" w:cs="Arial"/>
          <w:sz w:val="20"/>
          <w:szCs w:val="20"/>
          <w:lang w:val="en-GB"/>
        </w:rPr>
        <w:t>relevant certifications</w:t>
      </w:r>
    </w:p>
    <w:p w14:paraId="248F1648" w14:textId="62D958B9" w:rsidR="007C66EE" w:rsidRPr="006210F6" w:rsidRDefault="007C66EE" w:rsidP="00336757">
      <w:pPr>
        <w:numPr>
          <w:ilvl w:val="0"/>
          <w:numId w:val="5"/>
        </w:numPr>
        <w:jc w:val="both"/>
        <w:rPr>
          <w:rFonts w:ascii="Arial" w:hAnsi="Arial" w:cs="Arial"/>
          <w:sz w:val="20"/>
          <w:szCs w:val="20"/>
          <w:lang w:val="en-GB"/>
        </w:rPr>
      </w:pPr>
      <w:r w:rsidRPr="006210F6">
        <w:rPr>
          <w:rFonts w:ascii="Arial" w:hAnsi="Arial" w:cs="Arial"/>
          <w:sz w:val="20"/>
          <w:lang w:val="en-GB"/>
        </w:rPr>
        <w:t>List of special fare agreements</w:t>
      </w:r>
    </w:p>
    <w:p w14:paraId="354A62F4" w14:textId="3406C399" w:rsidR="00523C08" w:rsidRPr="006210F6" w:rsidRDefault="00523C08" w:rsidP="00293F15">
      <w:pPr>
        <w:pStyle w:val="PlainText"/>
        <w:numPr>
          <w:ilvl w:val="0"/>
          <w:numId w:val="5"/>
        </w:numPr>
        <w:rPr>
          <w:rFonts w:ascii="Arial" w:hAnsi="Arial" w:cs="Arial"/>
          <w:lang w:val="en-GB"/>
        </w:rPr>
      </w:pPr>
      <w:r w:rsidRPr="006210F6">
        <w:rPr>
          <w:rFonts w:ascii="Arial" w:hAnsi="Arial" w:cs="Arial"/>
          <w:lang w:val="en-GB"/>
        </w:rPr>
        <w:t xml:space="preserve">Provide 4 references: preferably </w:t>
      </w:r>
      <w:r w:rsidR="008146BC" w:rsidRPr="006210F6">
        <w:rPr>
          <w:rFonts w:ascii="Arial" w:hAnsi="Arial" w:cs="Arial"/>
          <w:lang w:val="en-GB"/>
        </w:rPr>
        <w:t xml:space="preserve">min. </w:t>
      </w:r>
      <w:r w:rsidRPr="006210F6">
        <w:rPr>
          <w:rFonts w:ascii="Arial" w:hAnsi="Arial" w:cs="Arial"/>
          <w:lang w:val="en-GB"/>
        </w:rPr>
        <w:t xml:space="preserve">3 references to contracts working with NGO travels and </w:t>
      </w:r>
      <w:r w:rsidR="008146BC" w:rsidRPr="006210F6">
        <w:rPr>
          <w:rFonts w:ascii="Arial" w:hAnsi="Arial" w:cs="Arial"/>
          <w:lang w:val="en-GB"/>
        </w:rPr>
        <w:t xml:space="preserve">additional </w:t>
      </w:r>
      <w:r w:rsidRPr="006210F6">
        <w:rPr>
          <w:rFonts w:ascii="Arial" w:hAnsi="Arial" w:cs="Arial"/>
          <w:lang w:val="en-GB"/>
        </w:rPr>
        <w:t>corporate travels</w:t>
      </w:r>
    </w:p>
    <w:p w14:paraId="15C998FA" w14:textId="5842A166" w:rsidR="00F94745" w:rsidRPr="006210F6" w:rsidRDefault="00F94745" w:rsidP="00F94745">
      <w:pPr>
        <w:numPr>
          <w:ilvl w:val="0"/>
          <w:numId w:val="5"/>
        </w:numPr>
        <w:jc w:val="both"/>
        <w:rPr>
          <w:rFonts w:ascii="Arial" w:hAnsi="Arial" w:cs="Arial"/>
          <w:sz w:val="20"/>
          <w:szCs w:val="20"/>
          <w:lang w:val="en-GB"/>
        </w:rPr>
      </w:pPr>
      <w:r w:rsidRPr="006210F6">
        <w:rPr>
          <w:rFonts w:ascii="Arial" w:hAnsi="Arial" w:cs="Arial"/>
          <w:sz w:val="20"/>
          <w:szCs w:val="20"/>
          <w:lang w:val="en-GB"/>
        </w:rPr>
        <w:t xml:space="preserve">Proof of membership with </w:t>
      </w:r>
      <w:r w:rsidR="00123975" w:rsidRPr="006210F6">
        <w:rPr>
          <w:rFonts w:ascii="Arial" w:hAnsi="Arial" w:cs="Arial"/>
          <w:sz w:val="20"/>
          <w:szCs w:val="20"/>
          <w:lang w:val="en-GB"/>
        </w:rPr>
        <w:t xml:space="preserve">a recognised </w:t>
      </w:r>
      <w:r w:rsidRPr="006210F6">
        <w:rPr>
          <w:rFonts w:ascii="Arial" w:hAnsi="Arial" w:cs="Arial"/>
          <w:sz w:val="20"/>
          <w:szCs w:val="20"/>
          <w:lang w:val="en-GB"/>
        </w:rPr>
        <w:t xml:space="preserve">Travel Association </w:t>
      </w:r>
    </w:p>
    <w:p w14:paraId="71FE6930" w14:textId="0B520FA1" w:rsidR="00F94745" w:rsidRPr="006210F6" w:rsidRDefault="00F94745" w:rsidP="00F94745">
      <w:pPr>
        <w:numPr>
          <w:ilvl w:val="0"/>
          <w:numId w:val="5"/>
        </w:numPr>
        <w:jc w:val="both"/>
        <w:rPr>
          <w:rFonts w:ascii="Arial" w:hAnsi="Arial" w:cs="Arial"/>
          <w:sz w:val="20"/>
          <w:szCs w:val="20"/>
          <w:lang w:val="en-GB"/>
        </w:rPr>
      </w:pPr>
      <w:r w:rsidRPr="006210F6">
        <w:rPr>
          <w:rFonts w:ascii="Arial" w:hAnsi="Arial" w:cs="Arial"/>
          <w:sz w:val="20"/>
          <w:szCs w:val="20"/>
          <w:lang w:val="en-GB"/>
        </w:rPr>
        <w:t>Proof of membership of ‘</w:t>
      </w:r>
      <w:proofErr w:type="spellStart"/>
      <w:r w:rsidRPr="006210F6">
        <w:rPr>
          <w:rFonts w:ascii="Arial" w:hAnsi="Arial" w:cs="Arial"/>
          <w:sz w:val="20"/>
          <w:szCs w:val="20"/>
          <w:lang w:val="en-GB"/>
        </w:rPr>
        <w:t>Rejsegaranti</w:t>
      </w:r>
      <w:r w:rsidR="002921E9" w:rsidRPr="006210F6">
        <w:rPr>
          <w:rFonts w:ascii="Arial" w:hAnsi="Arial" w:cs="Arial"/>
          <w:sz w:val="20"/>
          <w:szCs w:val="20"/>
          <w:lang w:val="en-GB"/>
        </w:rPr>
        <w:t>f</w:t>
      </w:r>
      <w:r w:rsidRPr="006210F6">
        <w:rPr>
          <w:rFonts w:ascii="Arial" w:hAnsi="Arial" w:cs="Arial"/>
          <w:sz w:val="20"/>
          <w:szCs w:val="20"/>
          <w:lang w:val="en-GB"/>
        </w:rPr>
        <w:t>onden</w:t>
      </w:r>
      <w:proofErr w:type="spellEnd"/>
      <w:r w:rsidRPr="006210F6">
        <w:rPr>
          <w:rFonts w:ascii="Arial" w:hAnsi="Arial" w:cs="Arial"/>
          <w:sz w:val="20"/>
          <w:szCs w:val="20"/>
          <w:lang w:val="en-GB"/>
        </w:rPr>
        <w:t>’</w:t>
      </w:r>
      <w:r w:rsidR="00D966A9" w:rsidRPr="006210F6">
        <w:rPr>
          <w:rFonts w:ascii="Arial" w:hAnsi="Arial" w:cs="Arial"/>
          <w:sz w:val="20"/>
          <w:szCs w:val="20"/>
          <w:lang w:val="en-GB"/>
        </w:rPr>
        <w:t xml:space="preserve"> or equivalent</w:t>
      </w:r>
      <w:r w:rsidR="008C51E6" w:rsidRPr="006210F6">
        <w:rPr>
          <w:rFonts w:ascii="Arial" w:hAnsi="Arial" w:cs="Arial"/>
          <w:sz w:val="20"/>
          <w:szCs w:val="20"/>
          <w:lang w:val="en-GB"/>
        </w:rPr>
        <w:t xml:space="preserve"> National Travel Guarantee </w:t>
      </w:r>
      <w:r w:rsidR="008B7621" w:rsidRPr="006210F6">
        <w:rPr>
          <w:rFonts w:ascii="Arial" w:hAnsi="Arial" w:cs="Arial"/>
          <w:sz w:val="20"/>
          <w:szCs w:val="20"/>
          <w:lang w:val="en-GB"/>
        </w:rPr>
        <w:t xml:space="preserve">(protection </w:t>
      </w:r>
      <w:r w:rsidR="00187D41" w:rsidRPr="006210F6">
        <w:rPr>
          <w:rFonts w:ascii="Arial" w:hAnsi="Arial" w:cs="Arial"/>
          <w:sz w:val="20"/>
          <w:szCs w:val="20"/>
          <w:lang w:val="en-GB"/>
        </w:rPr>
        <w:t>of</w:t>
      </w:r>
      <w:r w:rsidR="008B7621" w:rsidRPr="006210F6">
        <w:rPr>
          <w:rFonts w:ascii="Arial" w:hAnsi="Arial" w:cs="Arial"/>
          <w:sz w:val="20"/>
          <w:szCs w:val="20"/>
          <w:lang w:val="en-GB"/>
        </w:rPr>
        <w:t xml:space="preserve"> costumers if Travel Agent is declared bankrupt)</w:t>
      </w:r>
    </w:p>
    <w:p w14:paraId="48164362" w14:textId="77777777" w:rsidR="00F94745" w:rsidRPr="006210F6" w:rsidRDefault="00F94745" w:rsidP="00F94745">
      <w:pPr>
        <w:pStyle w:val="ListParagraph"/>
        <w:numPr>
          <w:ilvl w:val="0"/>
          <w:numId w:val="5"/>
        </w:numPr>
        <w:jc w:val="both"/>
        <w:rPr>
          <w:rFonts w:ascii="Arial" w:hAnsi="Arial" w:cs="Arial"/>
          <w:sz w:val="20"/>
          <w:szCs w:val="20"/>
          <w:lang w:val="en-GB"/>
        </w:rPr>
      </w:pPr>
      <w:r w:rsidRPr="006210F6">
        <w:rPr>
          <w:rFonts w:ascii="Arial" w:eastAsia="Calibri" w:hAnsi="Arial" w:cs="Arial"/>
          <w:sz w:val="20"/>
          <w:szCs w:val="20"/>
          <w:lang w:val="en-GB" w:eastAsia="en-US"/>
        </w:rPr>
        <w:t>Company profile in the form of a brochure or the like, including information on working language and no of employees.</w:t>
      </w:r>
    </w:p>
    <w:p w14:paraId="42C07D7E" w14:textId="5A077D29" w:rsidR="003529B0" w:rsidRPr="006210F6" w:rsidRDefault="003529B0" w:rsidP="00F94745">
      <w:pPr>
        <w:pStyle w:val="ListParagraph"/>
        <w:numPr>
          <w:ilvl w:val="0"/>
          <w:numId w:val="5"/>
        </w:numPr>
        <w:jc w:val="both"/>
        <w:rPr>
          <w:rFonts w:ascii="Arial" w:hAnsi="Arial" w:cs="Arial"/>
          <w:sz w:val="20"/>
          <w:szCs w:val="20"/>
          <w:lang w:val="en-GB"/>
        </w:rPr>
      </w:pPr>
      <w:r w:rsidRPr="006210F6">
        <w:rPr>
          <w:rFonts w:ascii="Arial" w:eastAsia="Calibri" w:hAnsi="Arial" w:cs="Arial"/>
          <w:sz w:val="20"/>
          <w:szCs w:val="20"/>
          <w:lang w:val="en-GB" w:eastAsia="en-US"/>
        </w:rPr>
        <w:t>DRAFT Data Processing Agre</w:t>
      </w:r>
      <w:r w:rsidR="002F187B" w:rsidRPr="006210F6">
        <w:rPr>
          <w:rFonts w:ascii="Arial" w:eastAsia="Calibri" w:hAnsi="Arial" w:cs="Arial"/>
          <w:sz w:val="20"/>
          <w:szCs w:val="20"/>
          <w:lang w:val="en-GB" w:eastAsia="en-US"/>
        </w:rPr>
        <w:t>ement</w:t>
      </w:r>
      <w:r w:rsidR="0066231F" w:rsidRPr="006210F6">
        <w:rPr>
          <w:rFonts w:ascii="Arial" w:eastAsia="Calibri" w:hAnsi="Arial" w:cs="Arial"/>
          <w:sz w:val="20"/>
          <w:szCs w:val="20"/>
          <w:lang w:val="en-GB" w:eastAsia="en-US"/>
        </w:rPr>
        <w:t xml:space="preserve"> (If Tenderer does not have </w:t>
      </w:r>
      <w:r w:rsidR="0038746B" w:rsidRPr="006210F6">
        <w:rPr>
          <w:rFonts w:ascii="Arial" w:eastAsia="Calibri" w:hAnsi="Arial" w:cs="Arial"/>
          <w:sz w:val="20"/>
          <w:szCs w:val="20"/>
          <w:lang w:val="en-GB" w:eastAsia="en-US"/>
        </w:rPr>
        <w:t>DPA</w:t>
      </w:r>
      <w:r w:rsidR="000A08C3" w:rsidRPr="006210F6">
        <w:rPr>
          <w:rFonts w:ascii="Arial" w:eastAsia="Calibri" w:hAnsi="Arial" w:cs="Arial"/>
          <w:sz w:val="20"/>
          <w:szCs w:val="20"/>
          <w:lang w:val="en-GB" w:eastAsia="en-US"/>
        </w:rPr>
        <w:t>, DCA can provide a template</w:t>
      </w:r>
      <w:r w:rsidR="009359AE" w:rsidRPr="006210F6">
        <w:rPr>
          <w:rFonts w:ascii="Arial" w:eastAsia="Calibri" w:hAnsi="Arial" w:cs="Arial"/>
          <w:sz w:val="20"/>
          <w:szCs w:val="20"/>
          <w:lang w:val="en-GB" w:eastAsia="en-US"/>
        </w:rPr>
        <w:t>)</w:t>
      </w:r>
    </w:p>
    <w:p w14:paraId="535E165D" w14:textId="77777777" w:rsidR="00B536CF" w:rsidRPr="006210F6" w:rsidRDefault="00B536CF" w:rsidP="00336757">
      <w:pPr>
        <w:jc w:val="both"/>
        <w:rPr>
          <w:rFonts w:ascii="Arial" w:hAnsi="Arial" w:cs="Arial"/>
          <w:sz w:val="20"/>
          <w:szCs w:val="20"/>
          <w:lang w:val="en-GB"/>
        </w:rPr>
      </w:pPr>
    </w:p>
    <w:p w14:paraId="32E16A5C" w14:textId="6B4F1178" w:rsidR="00E3071F" w:rsidRPr="006210F6" w:rsidRDefault="00E3071F" w:rsidP="00336757">
      <w:pPr>
        <w:jc w:val="both"/>
        <w:rPr>
          <w:rFonts w:ascii="Arial" w:hAnsi="Arial" w:cs="Arial"/>
          <w:sz w:val="20"/>
          <w:szCs w:val="20"/>
          <w:lang w:val="en-GB"/>
        </w:rPr>
      </w:pPr>
      <w:r w:rsidRPr="006210F6">
        <w:rPr>
          <w:rFonts w:ascii="Arial" w:hAnsi="Arial" w:cs="Arial"/>
          <w:sz w:val="20"/>
          <w:szCs w:val="20"/>
          <w:lang w:val="en-GB"/>
        </w:rPr>
        <w:t>and other relevant information that should be made known to the Contracting Authority.</w:t>
      </w:r>
    </w:p>
    <w:p w14:paraId="32E16A5E" w14:textId="77777777" w:rsidR="00E3071F" w:rsidRPr="006210F6" w:rsidRDefault="00E3071F" w:rsidP="00336757">
      <w:pPr>
        <w:jc w:val="both"/>
        <w:rPr>
          <w:rFonts w:ascii="Arial" w:hAnsi="Arial" w:cs="Arial"/>
          <w:sz w:val="20"/>
          <w:lang w:val="en-GB"/>
        </w:rPr>
      </w:pPr>
    </w:p>
    <w:p w14:paraId="32E16A63" w14:textId="77777777" w:rsidR="00E3071F" w:rsidRPr="006210F6" w:rsidRDefault="004B482E" w:rsidP="00336757">
      <w:pPr>
        <w:numPr>
          <w:ilvl w:val="0"/>
          <w:numId w:val="2"/>
        </w:numPr>
        <w:tabs>
          <w:tab w:val="clear" w:pos="1260"/>
          <w:tab w:val="num" w:pos="1843"/>
        </w:tabs>
        <w:spacing w:before="120"/>
        <w:ind w:hanging="693"/>
        <w:jc w:val="both"/>
        <w:rPr>
          <w:rFonts w:ascii="Arial" w:hAnsi="Arial" w:cs="Arial"/>
          <w:b/>
          <w:sz w:val="20"/>
          <w:szCs w:val="20"/>
          <w:lang w:val="en-GB"/>
        </w:rPr>
      </w:pPr>
      <w:r w:rsidRPr="006210F6">
        <w:rPr>
          <w:rFonts w:ascii="Arial" w:hAnsi="Arial" w:cs="Arial"/>
          <w:b/>
          <w:sz w:val="20"/>
          <w:szCs w:val="20"/>
          <w:lang w:val="en-GB"/>
        </w:rPr>
        <w:t>Financial proposal</w:t>
      </w:r>
    </w:p>
    <w:p w14:paraId="30B0F6EE" w14:textId="188D6F8F" w:rsidR="0038746B" w:rsidRPr="006210F6" w:rsidRDefault="2DBE3713" w:rsidP="00336757">
      <w:pPr>
        <w:jc w:val="both"/>
        <w:rPr>
          <w:rFonts w:ascii="Arial" w:eastAsia="Segoe UI" w:hAnsi="Arial" w:cs="Arial"/>
          <w:color w:val="333333"/>
          <w:sz w:val="20"/>
          <w:szCs w:val="20"/>
          <w:lang w:val="en-GB"/>
        </w:rPr>
      </w:pPr>
      <w:r w:rsidRPr="006210F6">
        <w:rPr>
          <w:rFonts w:ascii="Arial" w:hAnsi="Arial" w:cs="Arial"/>
          <w:sz w:val="20"/>
          <w:szCs w:val="20"/>
          <w:lang w:val="en-GB"/>
        </w:rPr>
        <w:t xml:space="preserve">The Financial Proposal shall be presented as an amount in </w:t>
      </w:r>
      <w:r w:rsidR="47D8E00D" w:rsidRPr="006210F6">
        <w:rPr>
          <w:rFonts w:ascii="Arial" w:hAnsi="Arial" w:cs="Arial"/>
          <w:sz w:val="20"/>
          <w:szCs w:val="20"/>
          <w:lang w:val="en-GB"/>
        </w:rPr>
        <w:t>DKK</w:t>
      </w:r>
      <w:r w:rsidRPr="006210F6">
        <w:rPr>
          <w:rFonts w:ascii="Arial" w:hAnsi="Arial" w:cs="Arial"/>
          <w:sz w:val="20"/>
          <w:szCs w:val="20"/>
          <w:lang w:val="en-GB"/>
        </w:rPr>
        <w:t xml:space="preserve"> </w:t>
      </w:r>
      <w:r w:rsidR="0011417A" w:rsidRPr="006210F6">
        <w:rPr>
          <w:rFonts w:ascii="Arial" w:hAnsi="Arial" w:cs="Arial"/>
          <w:sz w:val="20"/>
          <w:szCs w:val="20"/>
          <w:lang w:val="en-GB"/>
        </w:rPr>
        <w:t xml:space="preserve">or EUR </w:t>
      </w:r>
      <w:r w:rsidRPr="006210F6">
        <w:rPr>
          <w:rFonts w:ascii="Arial" w:hAnsi="Arial" w:cs="Arial"/>
          <w:sz w:val="20"/>
          <w:szCs w:val="20"/>
          <w:lang w:val="en-GB"/>
        </w:rPr>
        <w:t xml:space="preserve">in the </w:t>
      </w:r>
      <w:r w:rsidR="56D1BD6F" w:rsidRPr="006210F6">
        <w:rPr>
          <w:rFonts w:ascii="Arial" w:hAnsi="Arial" w:cs="Arial"/>
          <w:sz w:val="20"/>
          <w:szCs w:val="20"/>
          <w:lang w:val="en-GB"/>
        </w:rPr>
        <w:t>Tender</w:t>
      </w:r>
      <w:r w:rsidRPr="006210F6">
        <w:rPr>
          <w:rFonts w:ascii="Arial" w:hAnsi="Arial" w:cs="Arial"/>
          <w:sz w:val="20"/>
          <w:szCs w:val="20"/>
          <w:lang w:val="en-GB"/>
        </w:rPr>
        <w:t xml:space="preserve"> Submission Form in Annex 3. </w:t>
      </w:r>
      <w:r w:rsidR="7E8430F4" w:rsidRPr="006210F6">
        <w:rPr>
          <w:rFonts w:ascii="Arial" w:eastAsia="Segoe UI" w:hAnsi="Arial" w:cs="Arial"/>
          <w:color w:val="000000" w:themeColor="text1"/>
          <w:sz w:val="20"/>
          <w:szCs w:val="20"/>
          <w:lang w:val="en-GB"/>
        </w:rPr>
        <w:t xml:space="preserve">For evaluation purpose, where proposals are given in </w:t>
      </w:r>
      <w:r w:rsidR="0038746B" w:rsidRPr="006210F6">
        <w:rPr>
          <w:rFonts w:ascii="Arial" w:eastAsia="Segoe UI" w:hAnsi="Arial" w:cs="Arial"/>
          <w:color w:val="000000" w:themeColor="text1"/>
          <w:sz w:val="20"/>
          <w:szCs w:val="20"/>
          <w:lang w:val="en-GB"/>
        </w:rPr>
        <w:t>EUR</w:t>
      </w:r>
      <w:r w:rsidR="7E8430F4" w:rsidRPr="006210F6">
        <w:rPr>
          <w:rFonts w:ascii="Arial" w:eastAsia="Segoe UI" w:hAnsi="Arial" w:cs="Arial"/>
          <w:color w:val="000000" w:themeColor="text1"/>
          <w:sz w:val="20"/>
          <w:szCs w:val="20"/>
          <w:lang w:val="en-GB"/>
        </w:rPr>
        <w:t xml:space="preserve">, it shall be converted into </w:t>
      </w:r>
      <w:r w:rsidR="0038746B" w:rsidRPr="006210F6">
        <w:rPr>
          <w:rFonts w:ascii="Arial" w:eastAsia="Segoe UI" w:hAnsi="Arial" w:cs="Arial"/>
          <w:color w:val="000000" w:themeColor="text1"/>
          <w:sz w:val="20"/>
          <w:szCs w:val="20"/>
          <w:lang w:val="en-GB"/>
        </w:rPr>
        <w:t>DKK</w:t>
      </w:r>
      <w:r w:rsidR="7E8430F4" w:rsidRPr="006210F6">
        <w:rPr>
          <w:rFonts w:ascii="Arial" w:eastAsia="Segoe UI" w:hAnsi="Arial" w:cs="Arial"/>
          <w:color w:val="000000" w:themeColor="text1"/>
          <w:sz w:val="20"/>
          <w:szCs w:val="20"/>
          <w:lang w:val="en-GB"/>
        </w:rPr>
        <w:t xml:space="preserve"> at the rate published in</w:t>
      </w:r>
      <w:r w:rsidR="004B7E85" w:rsidRPr="006210F6">
        <w:rPr>
          <w:rFonts w:ascii="Arial" w:eastAsia="Segoe UI" w:hAnsi="Arial" w:cs="Arial"/>
          <w:color w:val="000000" w:themeColor="text1"/>
          <w:sz w:val="20"/>
          <w:szCs w:val="20"/>
          <w:lang w:val="en-GB"/>
        </w:rPr>
        <w:t xml:space="preserve"> Danish National Bank</w:t>
      </w:r>
      <w:r w:rsidR="7E8430F4" w:rsidRPr="006210F6">
        <w:rPr>
          <w:rFonts w:ascii="Arial" w:eastAsia="Segoe UI" w:hAnsi="Arial" w:cs="Arial"/>
          <w:color w:val="000000" w:themeColor="text1"/>
          <w:sz w:val="20"/>
          <w:szCs w:val="20"/>
          <w:lang w:val="en-GB"/>
        </w:rPr>
        <w:t xml:space="preserve"> on the closing date.</w:t>
      </w:r>
      <w:r w:rsidR="7E8430F4" w:rsidRPr="006210F6">
        <w:rPr>
          <w:rFonts w:ascii="Arial" w:eastAsia="Segoe UI" w:hAnsi="Arial" w:cs="Arial"/>
          <w:color w:val="333333"/>
          <w:sz w:val="20"/>
          <w:szCs w:val="20"/>
          <w:lang w:val="en-GB"/>
        </w:rPr>
        <w:t xml:space="preserve"> </w:t>
      </w:r>
    </w:p>
    <w:p w14:paraId="0A46C694" w14:textId="77777777" w:rsidR="0038746B" w:rsidRPr="006210F6" w:rsidRDefault="0038746B" w:rsidP="00336757">
      <w:pPr>
        <w:jc w:val="both"/>
        <w:rPr>
          <w:rFonts w:ascii="Arial" w:eastAsia="Segoe UI" w:hAnsi="Arial" w:cs="Arial"/>
          <w:color w:val="333333"/>
          <w:sz w:val="20"/>
          <w:szCs w:val="20"/>
          <w:lang w:val="en-GB"/>
        </w:rPr>
      </w:pPr>
    </w:p>
    <w:p w14:paraId="32E16A64" w14:textId="195A9A39" w:rsidR="008821BA" w:rsidRPr="006210F6" w:rsidRDefault="2DBE3713" w:rsidP="00336757">
      <w:pPr>
        <w:jc w:val="both"/>
        <w:rPr>
          <w:rFonts w:ascii="Arial" w:hAnsi="Arial" w:cs="Arial"/>
          <w:sz w:val="20"/>
          <w:szCs w:val="20"/>
          <w:lang w:val="en-GB"/>
        </w:rPr>
      </w:pPr>
      <w:r w:rsidRPr="006210F6">
        <w:rPr>
          <w:rFonts w:ascii="Arial" w:hAnsi="Arial" w:cs="Arial"/>
          <w:sz w:val="20"/>
          <w:szCs w:val="20"/>
          <w:lang w:val="en-GB"/>
        </w:rPr>
        <w:lastRenderedPageBreak/>
        <w:t xml:space="preserve">The price proposed by the </w:t>
      </w:r>
      <w:r w:rsidR="56D1BD6F" w:rsidRPr="006210F6">
        <w:rPr>
          <w:rFonts w:ascii="Arial" w:hAnsi="Arial" w:cs="Arial"/>
          <w:sz w:val="20"/>
          <w:szCs w:val="20"/>
          <w:lang w:val="en-GB"/>
        </w:rPr>
        <w:t>Tenderer</w:t>
      </w:r>
      <w:r w:rsidRPr="006210F6">
        <w:rPr>
          <w:rFonts w:ascii="Arial" w:hAnsi="Arial" w:cs="Arial"/>
          <w:sz w:val="20"/>
          <w:szCs w:val="20"/>
          <w:lang w:val="en-GB"/>
        </w:rPr>
        <w:t xml:space="preserve"> shall not be subject to adjustments except as otherwise provided in the conditions of the Contract.</w:t>
      </w:r>
      <w:r w:rsidR="00B41830" w:rsidRPr="006210F6">
        <w:rPr>
          <w:rFonts w:ascii="Arial" w:hAnsi="Arial" w:cs="Arial"/>
          <w:sz w:val="20"/>
          <w:szCs w:val="20"/>
          <w:lang w:val="en-GB"/>
        </w:rPr>
        <w:t xml:space="preserve"> </w:t>
      </w:r>
    </w:p>
    <w:p w14:paraId="32E16A69" w14:textId="66417EBF" w:rsidR="008821BA" w:rsidRPr="006210F6" w:rsidRDefault="0072162D" w:rsidP="00336757">
      <w:pPr>
        <w:jc w:val="both"/>
        <w:rPr>
          <w:rFonts w:ascii="Arial" w:hAnsi="Arial" w:cs="Arial"/>
          <w:sz w:val="20"/>
          <w:szCs w:val="20"/>
          <w:lang w:val="en-GB"/>
        </w:rPr>
      </w:pPr>
      <w:r w:rsidRPr="006210F6">
        <w:rPr>
          <w:rFonts w:ascii="Arial" w:hAnsi="Arial" w:cs="Arial"/>
          <w:sz w:val="20"/>
          <w:szCs w:val="20"/>
          <w:lang w:val="en-GB"/>
        </w:rPr>
        <w:t xml:space="preserve"> </w:t>
      </w:r>
    </w:p>
    <w:p w14:paraId="0B4EFD37" w14:textId="53168BF5" w:rsidR="00901A9B" w:rsidRPr="006210F6" w:rsidRDefault="00901A9B" w:rsidP="00336757">
      <w:pPr>
        <w:jc w:val="both"/>
        <w:rPr>
          <w:rFonts w:ascii="Arial" w:hAnsi="Arial" w:cs="Arial"/>
          <w:sz w:val="20"/>
          <w:szCs w:val="20"/>
          <w:lang w:val="en-GB"/>
        </w:rPr>
      </w:pPr>
      <w:r w:rsidRPr="006210F6">
        <w:rPr>
          <w:rFonts w:ascii="Arial" w:hAnsi="Arial" w:cs="Arial"/>
          <w:spacing w:val="-3"/>
          <w:sz w:val="20"/>
          <w:lang w:val="en-GB"/>
        </w:rPr>
        <w:t xml:space="preserve">The </w:t>
      </w:r>
      <w:r w:rsidRPr="006210F6">
        <w:rPr>
          <w:rFonts w:ascii="Arial" w:hAnsi="Arial" w:cs="Arial"/>
          <w:sz w:val="20"/>
          <w:lang w:val="en-GB"/>
        </w:rPr>
        <w:t xml:space="preserve">Tenderer shall indicate the proposed fee-rates per service defined in the Tender Submission </w:t>
      </w:r>
      <w:r w:rsidR="00A95426" w:rsidRPr="006210F6">
        <w:rPr>
          <w:rFonts w:ascii="Arial" w:hAnsi="Arial" w:cs="Arial"/>
          <w:sz w:val="20"/>
          <w:lang w:val="en-GB"/>
        </w:rPr>
        <w:t xml:space="preserve">Form in </w:t>
      </w:r>
      <w:r w:rsidR="00A95426" w:rsidRPr="006210F6">
        <w:rPr>
          <w:rFonts w:ascii="Arial" w:hAnsi="Arial" w:cs="Arial"/>
          <w:sz w:val="20"/>
          <w:szCs w:val="20"/>
          <w:lang w:val="en-GB"/>
        </w:rPr>
        <w:t xml:space="preserve">Annex 3. </w:t>
      </w:r>
      <w:r w:rsidRPr="006210F6">
        <w:rPr>
          <w:rFonts w:ascii="Arial" w:hAnsi="Arial" w:cs="Arial"/>
          <w:sz w:val="20"/>
          <w:lang w:val="en-GB"/>
        </w:rPr>
        <w:t xml:space="preserve">Quoted fees shall be a fixed fee rate. </w:t>
      </w:r>
      <w:proofErr w:type="gramStart"/>
      <w:r w:rsidRPr="006210F6">
        <w:rPr>
          <w:rFonts w:ascii="Arial" w:hAnsi="Arial" w:cs="Arial"/>
          <w:sz w:val="20"/>
          <w:lang w:val="en-GB"/>
        </w:rPr>
        <w:t>Fee’s</w:t>
      </w:r>
      <w:proofErr w:type="gramEnd"/>
      <w:r w:rsidRPr="006210F6">
        <w:rPr>
          <w:rFonts w:ascii="Arial" w:hAnsi="Arial" w:cs="Arial"/>
          <w:sz w:val="20"/>
          <w:lang w:val="en-GB"/>
        </w:rPr>
        <w:t xml:space="preserve"> based on a percentage will not be accepted</w:t>
      </w:r>
      <w:r w:rsidR="00D02032" w:rsidRPr="006210F6">
        <w:rPr>
          <w:rFonts w:ascii="Arial" w:hAnsi="Arial" w:cs="Arial"/>
          <w:sz w:val="20"/>
          <w:lang w:val="en-GB"/>
        </w:rPr>
        <w:t xml:space="preserve">, with the exemption to </w:t>
      </w:r>
      <w:r w:rsidR="00DC6475" w:rsidRPr="006210F6">
        <w:rPr>
          <w:rFonts w:ascii="Arial" w:hAnsi="Arial" w:cs="Arial"/>
          <w:sz w:val="20"/>
          <w:lang w:val="en-GB"/>
        </w:rPr>
        <w:t>cost of Package Tours</w:t>
      </w:r>
      <w:r w:rsidRPr="006210F6">
        <w:rPr>
          <w:rFonts w:ascii="Arial" w:hAnsi="Arial" w:cs="Arial"/>
          <w:sz w:val="20"/>
          <w:lang w:val="en-GB"/>
        </w:rPr>
        <w:t xml:space="preserve">. </w:t>
      </w:r>
      <w:r w:rsidRPr="006210F6">
        <w:rPr>
          <w:rFonts w:ascii="Arial" w:hAnsi="Arial" w:cs="Arial"/>
          <w:sz w:val="20"/>
          <w:szCs w:val="20"/>
          <w:lang w:val="en-GB"/>
        </w:rPr>
        <w:t xml:space="preserve">Costs and expenses which are not </w:t>
      </w:r>
      <w:r w:rsidR="00DF18A7" w:rsidRPr="006210F6">
        <w:rPr>
          <w:rFonts w:ascii="Arial" w:hAnsi="Arial" w:cs="Arial"/>
          <w:sz w:val="20"/>
          <w:szCs w:val="20"/>
          <w:lang w:val="en-GB"/>
        </w:rPr>
        <w:t xml:space="preserve">listed </w:t>
      </w:r>
      <w:r w:rsidRPr="006210F6">
        <w:rPr>
          <w:rFonts w:ascii="Arial" w:hAnsi="Arial" w:cs="Arial"/>
          <w:sz w:val="20"/>
          <w:szCs w:val="20"/>
          <w:lang w:val="en-GB"/>
        </w:rPr>
        <w:t xml:space="preserve">in the </w:t>
      </w:r>
      <w:r w:rsidR="00642AD4" w:rsidRPr="006210F6">
        <w:rPr>
          <w:rFonts w:ascii="Arial" w:hAnsi="Arial" w:cs="Arial"/>
          <w:sz w:val="20"/>
          <w:lang w:val="en-GB"/>
        </w:rPr>
        <w:t>Tender Submission Form</w:t>
      </w:r>
      <w:r w:rsidR="00A02117" w:rsidRPr="006210F6">
        <w:rPr>
          <w:rFonts w:ascii="Arial" w:hAnsi="Arial" w:cs="Arial"/>
          <w:sz w:val="20"/>
          <w:lang w:val="en-GB"/>
        </w:rPr>
        <w:t xml:space="preserve"> by the Tenderer</w:t>
      </w:r>
      <w:r w:rsidR="00642AD4" w:rsidRPr="006210F6">
        <w:rPr>
          <w:rFonts w:ascii="Arial" w:hAnsi="Arial" w:cs="Arial"/>
          <w:sz w:val="20"/>
          <w:lang w:val="en-GB"/>
        </w:rPr>
        <w:t xml:space="preserve"> </w:t>
      </w:r>
      <w:r w:rsidRPr="006210F6">
        <w:rPr>
          <w:rFonts w:ascii="Arial" w:hAnsi="Arial" w:cs="Arial"/>
          <w:sz w:val="20"/>
          <w:szCs w:val="20"/>
          <w:lang w:val="en-GB"/>
        </w:rPr>
        <w:t>and further</w:t>
      </w:r>
      <w:r w:rsidR="00A02117" w:rsidRPr="006210F6">
        <w:rPr>
          <w:rFonts w:ascii="Arial" w:hAnsi="Arial" w:cs="Arial"/>
          <w:sz w:val="20"/>
          <w:szCs w:val="20"/>
          <w:lang w:val="en-GB"/>
        </w:rPr>
        <w:t xml:space="preserve"> listed</w:t>
      </w:r>
      <w:r w:rsidRPr="006210F6">
        <w:rPr>
          <w:rFonts w:ascii="Arial" w:hAnsi="Arial" w:cs="Arial"/>
          <w:sz w:val="20"/>
          <w:szCs w:val="20"/>
          <w:lang w:val="en-GB"/>
        </w:rPr>
        <w:t xml:space="preserve"> in the Contract shall be deemed covered by the overhead of profit included in the Travel Agents fees</w:t>
      </w:r>
      <w:r w:rsidR="008438D2" w:rsidRPr="006210F6">
        <w:rPr>
          <w:rFonts w:ascii="Arial" w:hAnsi="Arial" w:cs="Arial"/>
          <w:sz w:val="20"/>
          <w:szCs w:val="20"/>
          <w:lang w:val="en-GB"/>
        </w:rPr>
        <w:t xml:space="preserve"> and is not payable by the Contracting Authority</w:t>
      </w:r>
      <w:r w:rsidRPr="006210F6">
        <w:rPr>
          <w:rFonts w:ascii="Arial" w:hAnsi="Arial" w:cs="Arial"/>
          <w:sz w:val="20"/>
          <w:szCs w:val="20"/>
          <w:lang w:val="en-GB"/>
        </w:rPr>
        <w:t>.</w:t>
      </w:r>
    </w:p>
    <w:p w14:paraId="6D634597" w14:textId="1471A074" w:rsidR="005C6E7B" w:rsidRPr="006210F6" w:rsidRDefault="005C6E7B" w:rsidP="00336757">
      <w:pPr>
        <w:jc w:val="both"/>
        <w:rPr>
          <w:rFonts w:ascii="Arial" w:hAnsi="Arial" w:cs="Arial"/>
          <w:sz w:val="20"/>
          <w:szCs w:val="20"/>
          <w:lang w:val="en-GB"/>
        </w:rPr>
      </w:pPr>
    </w:p>
    <w:p w14:paraId="32E16A71" w14:textId="33A6B9CC" w:rsidR="00E3071F" w:rsidRPr="006210F6" w:rsidRDefault="00E3071F" w:rsidP="00336757">
      <w:pPr>
        <w:jc w:val="both"/>
        <w:rPr>
          <w:rFonts w:ascii="Arial" w:hAnsi="Arial" w:cs="Arial"/>
          <w:sz w:val="20"/>
          <w:szCs w:val="20"/>
          <w:lang w:val="en-GB"/>
        </w:rPr>
      </w:pPr>
      <w:r w:rsidRPr="006210F6">
        <w:rPr>
          <w:rFonts w:ascii="Arial" w:hAnsi="Arial" w:cs="Arial"/>
          <w:sz w:val="20"/>
          <w:szCs w:val="20"/>
          <w:lang w:val="en-GB"/>
        </w:rPr>
        <w:t>VAT and/or any sales tax</w:t>
      </w:r>
      <w:r w:rsidR="00B41790" w:rsidRPr="006210F6">
        <w:rPr>
          <w:rFonts w:ascii="Arial" w:hAnsi="Arial" w:cs="Arial"/>
          <w:sz w:val="20"/>
          <w:szCs w:val="20"/>
          <w:lang w:val="en-GB"/>
        </w:rPr>
        <w:t xml:space="preserve"> applicable to the purchase of services</w:t>
      </w:r>
      <w:r w:rsidRPr="006210F6">
        <w:rPr>
          <w:rFonts w:ascii="Arial" w:hAnsi="Arial" w:cs="Arial"/>
          <w:sz w:val="20"/>
          <w:szCs w:val="20"/>
          <w:lang w:val="en-GB"/>
        </w:rPr>
        <w:t xml:space="preserve"> shall </w:t>
      </w:r>
      <w:r w:rsidR="00B41790" w:rsidRPr="006210F6">
        <w:rPr>
          <w:rFonts w:ascii="Arial" w:hAnsi="Arial" w:cs="Arial"/>
          <w:sz w:val="20"/>
          <w:szCs w:val="20"/>
          <w:lang w:val="en-GB"/>
        </w:rPr>
        <w:t>be indicated separately in the Tender</w:t>
      </w:r>
      <w:r w:rsidRPr="006210F6">
        <w:rPr>
          <w:rFonts w:ascii="Arial" w:hAnsi="Arial" w:cs="Arial"/>
          <w:sz w:val="20"/>
          <w:szCs w:val="20"/>
          <w:lang w:val="en-GB"/>
        </w:rPr>
        <w:t xml:space="preserve"> Submission Form.</w:t>
      </w:r>
    </w:p>
    <w:p w14:paraId="32E16A72" w14:textId="77777777" w:rsidR="00B70C58" w:rsidRPr="006210F6" w:rsidRDefault="00B70C58" w:rsidP="00336757">
      <w:pPr>
        <w:jc w:val="both"/>
        <w:rPr>
          <w:rFonts w:ascii="Arial" w:hAnsi="Arial" w:cs="Arial"/>
          <w:b/>
          <w:sz w:val="20"/>
          <w:szCs w:val="20"/>
          <w:lang w:val="en-GB"/>
        </w:rPr>
      </w:pPr>
    </w:p>
    <w:p w14:paraId="32E16A73" w14:textId="30BFDFF7" w:rsidR="008821BA" w:rsidRPr="006210F6" w:rsidRDefault="00CB7C00" w:rsidP="00336757">
      <w:pPr>
        <w:numPr>
          <w:ilvl w:val="0"/>
          <w:numId w:val="2"/>
        </w:numPr>
        <w:tabs>
          <w:tab w:val="clear" w:pos="1260"/>
          <w:tab w:val="num" w:pos="1843"/>
        </w:tabs>
        <w:spacing w:before="120"/>
        <w:ind w:hanging="693"/>
        <w:jc w:val="both"/>
        <w:rPr>
          <w:rFonts w:ascii="Arial" w:hAnsi="Arial" w:cs="Arial"/>
          <w:b/>
          <w:sz w:val="20"/>
          <w:szCs w:val="20"/>
          <w:lang w:val="en-GB"/>
        </w:rPr>
      </w:pPr>
      <w:r w:rsidRPr="006210F6">
        <w:rPr>
          <w:rFonts w:ascii="Arial" w:hAnsi="Arial" w:cs="Arial"/>
          <w:b/>
          <w:sz w:val="20"/>
          <w:szCs w:val="20"/>
          <w:lang w:val="en-GB"/>
        </w:rPr>
        <w:t>Tenderers</w:t>
      </w:r>
      <w:r w:rsidR="008821BA" w:rsidRPr="006210F6">
        <w:rPr>
          <w:rFonts w:ascii="Arial" w:hAnsi="Arial" w:cs="Arial"/>
          <w:b/>
          <w:sz w:val="20"/>
          <w:szCs w:val="20"/>
          <w:lang w:val="en-GB"/>
        </w:rPr>
        <w:t xml:space="preserve"> proposed personnel</w:t>
      </w:r>
    </w:p>
    <w:p w14:paraId="6212DD97" w14:textId="148FE385" w:rsidR="00496ECE" w:rsidRPr="006210F6" w:rsidRDefault="008821BA" w:rsidP="00336757">
      <w:pPr>
        <w:jc w:val="both"/>
        <w:rPr>
          <w:rFonts w:ascii="Arial" w:hAnsi="Arial" w:cs="Arial"/>
          <w:sz w:val="20"/>
          <w:szCs w:val="20"/>
          <w:lang w:val="en-GB"/>
        </w:rPr>
      </w:pPr>
      <w:r w:rsidRPr="006210F6">
        <w:rPr>
          <w:rFonts w:ascii="Arial" w:hAnsi="Arial" w:cs="Arial"/>
          <w:sz w:val="20"/>
          <w:szCs w:val="20"/>
          <w:lang w:val="en-GB"/>
        </w:rPr>
        <w:t>In t</w:t>
      </w:r>
      <w:r w:rsidR="00F26D93" w:rsidRPr="006210F6">
        <w:rPr>
          <w:rFonts w:ascii="Arial" w:hAnsi="Arial" w:cs="Arial"/>
          <w:sz w:val="20"/>
          <w:szCs w:val="20"/>
          <w:lang w:val="en-GB"/>
        </w:rPr>
        <w:t>he Organisation and Methodology,</w:t>
      </w:r>
      <w:r w:rsidRPr="006210F6">
        <w:rPr>
          <w:rFonts w:ascii="Arial" w:hAnsi="Arial" w:cs="Arial"/>
          <w:sz w:val="20"/>
          <w:szCs w:val="20"/>
          <w:lang w:val="en-GB"/>
        </w:rPr>
        <w:t xml:space="preserve"> Annex 2, the </w:t>
      </w:r>
      <w:r w:rsidR="00F26D93" w:rsidRPr="006210F6">
        <w:rPr>
          <w:rFonts w:ascii="Arial" w:hAnsi="Arial" w:cs="Arial"/>
          <w:sz w:val="20"/>
          <w:szCs w:val="20"/>
          <w:lang w:val="en-GB"/>
        </w:rPr>
        <w:t>Tenderer</w:t>
      </w:r>
      <w:r w:rsidRPr="006210F6">
        <w:rPr>
          <w:rFonts w:ascii="Arial" w:hAnsi="Arial" w:cs="Arial"/>
          <w:sz w:val="20"/>
          <w:szCs w:val="20"/>
          <w:lang w:val="en-GB"/>
        </w:rPr>
        <w:t xml:space="preserve"> shall include a detailed description of the </w:t>
      </w:r>
      <w:r w:rsidR="00DD3604" w:rsidRPr="006210F6">
        <w:rPr>
          <w:rFonts w:ascii="Arial" w:hAnsi="Arial" w:cs="Arial"/>
          <w:sz w:val="20"/>
          <w:szCs w:val="20"/>
          <w:lang w:val="en-GB"/>
        </w:rPr>
        <w:t xml:space="preserve">roles and responsibilities of the key personnel handling DCA account, and further requirements to </w:t>
      </w:r>
      <w:r w:rsidR="00072655" w:rsidRPr="006210F6">
        <w:rPr>
          <w:rFonts w:ascii="Arial" w:hAnsi="Arial" w:cs="Arial"/>
          <w:sz w:val="20"/>
          <w:szCs w:val="20"/>
          <w:lang w:val="en-GB"/>
        </w:rPr>
        <w:t>experience</w:t>
      </w:r>
      <w:r w:rsidR="00DD3604" w:rsidRPr="006210F6">
        <w:rPr>
          <w:rFonts w:ascii="Arial" w:hAnsi="Arial" w:cs="Arial"/>
          <w:sz w:val="20"/>
          <w:szCs w:val="20"/>
          <w:lang w:val="en-GB"/>
        </w:rPr>
        <w:t>s</w:t>
      </w:r>
      <w:r w:rsidR="00072655" w:rsidRPr="006210F6">
        <w:rPr>
          <w:rFonts w:ascii="Arial" w:hAnsi="Arial" w:cs="Arial"/>
          <w:sz w:val="20"/>
          <w:szCs w:val="20"/>
          <w:lang w:val="en-GB"/>
        </w:rPr>
        <w:t xml:space="preserve"> and </w:t>
      </w:r>
      <w:r w:rsidR="00DD3604" w:rsidRPr="006210F6">
        <w:rPr>
          <w:rFonts w:ascii="Arial" w:hAnsi="Arial" w:cs="Arial"/>
          <w:sz w:val="20"/>
          <w:szCs w:val="20"/>
          <w:lang w:val="en-GB"/>
        </w:rPr>
        <w:t xml:space="preserve">qualifications to </w:t>
      </w:r>
      <w:r w:rsidR="0030353A" w:rsidRPr="006210F6">
        <w:rPr>
          <w:rFonts w:ascii="Arial" w:hAnsi="Arial" w:cs="Arial"/>
          <w:sz w:val="20"/>
          <w:szCs w:val="20"/>
          <w:lang w:val="en-GB"/>
        </w:rPr>
        <w:t>fill in these positions</w:t>
      </w:r>
      <w:r w:rsidR="00072655" w:rsidRPr="006210F6">
        <w:rPr>
          <w:rFonts w:ascii="Arial" w:hAnsi="Arial" w:cs="Arial"/>
          <w:sz w:val="20"/>
          <w:szCs w:val="20"/>
          <w:lang w:val="en-GB"/>
        </w:rPr>
        <w:t>.</w:t>
      </w:r>
      <w:r w:rsidRPr="006210F6">
        <w:rPr>
          <w:rFonts w:ascii="Arial" w:hAnsi="Arial" w:cs="Arial"/>
          <w:sz w:val="20"/>
          <w:szCs w:val="20"/>
          <w:lang w:val="en-GB"/>
        </w:rPr>
        <w:t xml:space="preserve"> The key </w:t>
      </w:r>
      <w:r w:rsidR="00795C34" w:rsidRPr="006210F6">
        <w:rPr>
          <w:rFonts w:ascii="Arial" w:hAnsi="Arial" w:cs="Arial"/>
          <w:sz w:val="20"/>
          <w:szCs w:val="20"/>
          <w:lang w:val="en-GB"/>
        </w:rPr>
        <w:t xml:space="preserve">personnel </w:t>
      </w:r>
      <w:r w:rsidRPr="006210F6">
        <w:rPr>
          <w:rFonts w:ascii="Arial" w:hAnsi="Arial" w:cs="Arial"/>
          <w:sz w:val="20"/>
          <w:szCs w:val="20"/>
          <w:lang w:val="en-GB"/>
        </w:rPr>
        <w:t>are th</w:t>
      </w:r>
      <w:r w:rsidR="00A5352E" w:rsidRPr="006210F6">
        <w:rPr>
          <w:rFonts w:ascii="Arial" w:hAnsi="Arial" w:cs="Arial"/>
          <w:sz w:val="20"/>
          <w:szCs w:val="20"/>
          <w:lang w:val="en-GB"/>
        </w:rPr>
        <w:t>e Key Account Manager and</w:t>
      </w:r>
      <w:r w:rsidR="004371F3" w:rsidRPr="006210F6">
        <w:rPr>
          <w:rFonts w:ascii="Arial" w:hAnsi="Arial" w:cs="Arial"/>
          <w:sz w:val="20"/>
          <w:szCs w:val="20"/>
          <w:lang w:val="en-GB"/>
        </w:rPr>
        <w:t xml:space="preserve"> Sales Representatives. </w:t>
      </w:r>
    </w:p>
    <w:p w14:paraId="0E97B8E3" w14:textId="7424E8E6" w:rsidR="00496ECE" w:rsidRPr="006210F6" w:rsidRDefault="00496ECE" w:rsidP="00336757">
      <w:pPr>
        <w:jc w:val="both"/>
        <w:rPr>
          <w:rFonts w:ascii="Arial" w:hAnsi="Arial" w:cs="Arial"/>
          <w:sz w:val="20"/>
          <w:szCs w:val="20"/>
          <w:lang w:val="en-GB"/>
        </w:rPr>
      </w:pPr>
    </w:p>
    <w:p w14:paraId="4707C18E" w14:textId="76BF6B51" w:rsidR="00496ECE" w:rsidRPr="006210F6" w:rsidRDefault="00496ECE" w:rsidP="00336757">
      <w:pPr>
        <w:jc w:val="both"/>
        <w:rPr>
          <w:rFonts w:ascii="Arial" w:hAnsi="Arial" w:cs="Arial"/>
          <w:sz w:val="20"/>
          <w:szCs w:val="20"/>
          <w:lang w:val="en-GB"/>
        </w:rPr>
      </w:pPr>
      <w:r w:rsidRPr="006210F6">
        <w:rPr>
          <w:rFonts w:ascii="Arial" w:hAnsi="Arial" w:cs="Arial"/>
          <w:sz w:val="20"/>
          <w:szCs w:val="20"/>
          <w:lang w:val="en-GB"/>
        </w:rPr>
        <w:t xml:space="preserve">The CV of each </w:t>
      </w:r>
      <w:r w:rsidR="000F4F71" w:rsidRPr="006210F6">
        <w:rPr>
          <w:rFonts w:ascii="Arial" w:hAnsi="Arial" w:cs="Arial"/>
          <w:sz w:val="20"/>
          <w:szCs w:val="20"/>
          <w:lang w:val="en-GB"/>
        </w:rPr>
        <w:t xml:space="preserve">proposed </w:t>
      </w:r>
      <w:r w:rsidRPr="006210F6">
        <w:rPr>
          <w:rFonts w:ascii="Arial" w:hAnsi="Arial" w:cs="Arial"/>
          <w:sz w:val="20"/>
          <w:szCs w:val="20"/>
          <w:lang w:val="en-GB"/>
        </w:rPr>
        <w:t xml:space="preserve">key personnel shall be submitted with the Tender highlighting his/her experience working with NGO travel and relevant </w:t>
      </w:r>
      <w:r w:rsidR="00F64DA4" w:rsidRPr="006210F6">
        <w:rPr>
          <w:rFonts w:ascii="Arial" w:hAnsi="Arial" w:cs="Arial"/>
          <w:sz w:val="20"/>
          <w:szCs w:val="20"/>
          <w:lang w:val="en-GB"/>
        </w:rPr>
        <w:t>qualifications</w:t>
      </w:r>
      <w:r w:rsidRPr="006210F6">
        <w:rPr>
          <w:rFonts w:ascii="Arial" w:hAnsi="Arial" w:cs="Arial"/>
          <w:sz w:val="20"/>
          <w:szCs w:val="20"/>
          <w:lang w:val="en-GB"/>
        </w:rPr>
        <w:t xml:space="preserve">. </w:t>
      </w:r>
    </w:p>
    <w:p w14:paraId="5B021936" w14:textId="77777777" w:rsidR="00496ECE" w:rsidRPr="006210F6" w:rsidRDefault="00496ECE" w:rsidP="00336757">
      <w:pPr>
        <w:jc w:val="both"/>
        <w:rPr>
          <w:rFonts w:ascii="Arial" w:hAnsi="Arial" w:cs="Arial"/>
          <w:sz w:val="20"/>
          <w:szCs w:val="20"/>
          <w:lang w:val="en-GB"/>
        </w:rPr>
      </w:pPr>
    </w:p>
    <w:p w14:paraId="32E16A74" w14:textId="17237F50" w:rsidR="008821BA" w:rsidRPr="006210F6" w:rsidRDefault="008821BA" w:rsidP="00336757">
      <w:pPr>
        <w:jc w:val="both"/>
        <w:rPr>
          <w:rFonts w:ascii="Arial" w:hAnsi="Arial" w:cs="Arial"/>
          <w:sz w:val="20"/>
          <w:szCs w:val="20"/>
          <w:lang w:val="en-GB"/>
        </w:rPr>
      </w:pPr>
      <w:r w:rsidRPr="006210F6">
        <w:rPr>
          <w:rFonts w:ascii="Arial" w:hAnsi="Arial" w:cs="Arial"/>
          <w:sz w:val="20"/>
          <w:szCs w:val="20"/>
          <w:lang w:val="en-GB"/>
        </w:rPr>
        <w:t xml:space="preserve">The </w:t>
      </w:r>
      <w:r w:rsidR="00F26D93" w:rsidRPr="006210F6">
        <w:rPr>
          <w:rFonts w:ascii="Arial" w:hAnsi="Arial" w:cs="Arial"/>
          <w:sz w:val="20"/>
          <w:szCs w:val="20"/>
          <w:lang w:val="en-GB"/>
        </w:rPr>
        <w:t>Tenderer</w:t>
      </w:r>
      <w:r w:rsidRPr="006210F6">
        <w:rPr>
          <w:rFonts w:ascii="Arial" w:hAnsi="Arial" w:cs="Arial"/>
          <w:sz w:val="20"/>
          <w:szCs w:val="20"/>
          <w:lang w:val="en-GB"/>
        </w:rPr>
        <w:t xml:space="preserve"> whose proposal is accepted shall provide, if so</w:t>
      </w:r>
      <w:r w:rsidR="00BF535A" w:rsidRPr="006210F6">
        <w:rPr>
          <w:rFonts w:ascii="Arial" w:hAnsi="Arial" w:cs="Arial"/>
          <w:sz w:val="20"/>
          <w:szCs w:val="20"/>
          <w:lang w:val="en-GB"/>
        </w:rPr>
        <w:t>,</w:t>
      </w:r>
      <w:r w:rsidRPr="006210F6">
        <w:rPr>
          <w:rFonts w:ascii="Arial" w:hAnsi="Arial" w:cs="Arial"/>
          <w:sz w:val="20"/>
          <w:szCs w:val="20"/>
          <w:lang w:val="en-GB"/>
        </w:rPr>
        <w:t xml:space="preserve"> requested by the Contracting Authority, copies of diplomas and employers’ certificates or references proving the key experts’ education, professional experience and language proficiency.</w:t>
      </w:r>
    </w:p>
    <w:p w14:paraId="7F23C58F" w14:textId="77777777" w:rsidR="00CF6411" w:rsidRPr="006210F6" w:rsidRDefault="00CF6411" w:rsidP="00336757">
      <w:pPr>
        <w:jc w:val="both"/>
        <w:rPr>
          <w:rFonts w:ascii="Arial" w:hAnsi="Arial" w:cs="Arial"/>
          <w:b/>
          <w:sz w:val="20"/>
          <w:szCs w:val="20"/>
          <w:lang w:val="en-GB"/>
        </w:rPr>
      </w:pPr>
    </w:p>
    <w:p w14:paraId="32E16A7A" w14:textId="47D7DD21" w:rsidR="008821BA" w:rsidRPr="006210F6" w:rsidRDefault="008821BA" w:rsidP="00336757">
      <w:pPr>
        <w:numPr>
          <w:ilvl w:val="0"/>
          <w:numId w:val="2"/>
        </w:numPr>
        <w:tabs>
          <w:tab w:val="clear" w:pos="1260"/>
          <w:tab w:val="num" w:pos="1843"/>
        </w:tabs>
        <w:spacing w:before="120"/>
        <w:ind w:hanging="693"/>
        <w:jc w:val="both"/>
        <w:rPr>
          <w:rFonts w:ascii="Arial" w:hAnsi="Arial" w:cs="Arial"/>
          <w:b/>
          <w:sz w:val="20"/>
          <w:szCs w:val="20"/>
          <w:lang w:val="en-GB"/>
        </w:rPr>
      </w:pPr>
      <w:r w:rsidRPr="006210F6">
        <w:rPr>
          <w:rFonts w:ascii="Arial" w:hAnsi="Arial" w:cs="Arial"/>
          <w:b/>
          <w:sz w:val="20"/>
          <w:szCs w:val="20"/>
          <w:lang w:val="en-GB"/>
        </w:rPr>
        <w:t>Sub</w:t>
      </w:r>
      <w:r w:rsidR="00BF535A" w:rsidRPr="006210F6">
        <w:rPr>
          <w:rFonts w:ascii="Arial" w:hAnsi="Arial" w:cs="Arial"/>
          <w:b/>
          <w:sz w:val="20"/>
          <w:szCs w:val="20"/>
          <w:lang w:val="en-GB"/>
        </w:rPr>
        <w:t>-</w:t>
      </w:r>
      <w:r w:rsidRPr="006210F6">
        <w:rPr>
          <w:rFonts w:ascii="Arial" w:hAnsi="Arial" w:cs="Arial"/>
          <w:b/>
          <w:sz w:val="20"/>
          <w:szCs w:val="20"/>
          <w:lang w:val="en-GB"/>
        </w:rPr>
        <w:t>contractors</w:t>
      </w:r>
    </w:p>
    <w:p w14:paraId="03EE1E0C" w14:textId="10E6E61C" w:rsidR="00497E3E" w:rsidRPr="006210F6" w:rsidRDefault="00497E3E" w:rsidP="00336757">
      <w:pPr>
        <w:jc w:val="both"/>
        <w:rPr>
          <w:rFonts w:ascii="Arial" w:hAnsi="Arial" w:cs="Arial"/>
          <w:b/>
          <w:sz w:val="20"/>
          <w:szCs w:val="20"/>
          <w:lang w:val="en-GB"/>
        </w:rPr>
      </w:pPr>
      <w:r w:rsidRPr="006210F6">
        <w:rPr>
          <w:rFonts w:ascii="Arial" w:hAnsi="Arial" w:cs="Arial"/>
          <w:sz w:val="20"/>
          <w:szCs w:val="20"/>
          <w:lang w:val="en-GB"/>
        </w:rPr>
        <w:t>Subcontracting is not allowed</w:t>
      </w:r>
      <w:r w:rsidR="00D64A18" w:rsidRPr="006210F6">
        <w:rPr>
          <w:rFonts w:ascii="Arial" w:hAnsi="Arial" w:cs="Arial"/>
          <w:sz w:val="20"/>
          <w:szCs w:val="20"/>
          <w:lang w:val="en-GB"/>
        </w:rPr>
        <w:t>, exempt with DCA as a subcontractor to Package Tours.</w:t>
      </w:r>
      <w:r w:rsidRPr="006210F6">
        <w:rPr>
          <w:rFonts w:ascii="Arial" w:hAnsi="Arial" w:cs="Arial"/>
          <w:sz w:val="20"/>
          <w:szCs w:val="20"/>
          <w:lang w:val="en-GB"/>
        </w:rPr>
        <w:t xml:space="preserve"> </w:t>
      </w:r>
    </w:p>
    <w:p w14:paraId="32E16A7C" w14:textId="77777777" w:rsidR="00E3071F" w:rsidRPr="006210F6" w:rsidRDefault="00E3071F" w:rsidP="00336757">
      <w:pPr>
        <w:jc w:val="both"/>
        <w:rPr>
          <w:rFonts w:ascii="Arial" w:hAnsi="Arial" w:cs="Arial"/>
          <w:sz w:val="20"/>
          <w:szCs w:val="20"/>
          <w:lang w:val="en-GB"/>
        </w:rPr>
      </w:pPr>
    </w:p>
    <w:p w14:paraId="32E16A7D" w14:textId="77777777" w:rsidR="00E3071F" w:rsidRPr="006210F6" w:rsidRDefault="00E3071F" w:rsidP="00336757">
      <w:pPr>
        <w:numPr>
          <w:ilvl w:val="0"/>
          <w:numId w:val="2"/>
        </w:numPr>
        <w:tabs>
          <w:tab w:val="clear" w:pos="1260"/>
          <w:tab w:val="num" w:pos="1701"/>
        </w:tabs>
        <w:spacing w:before="120"/>
        <w:ind w:hanging="693"/>
        <w:jc w:val="both"/>
        <w:rPr>
          <w:rFonts w:ascii="Arial" w:hAnsi="Arial" w:cs="Arial"/>
          <w:b/>
          <w:sz w:val="20"/>
          <w:szCs w:val="20"/>
          <w:lang w:val="en-GB"/>
        </w:rPr>
      </w:pPr>
      <w:r w:rsidRPr="006210F6">
        <w:rPr>
          <w:rFonts w:ascii="Arial" w:hAnsi="Arial" w:cs="Arial"/>
          <w:b/>
          <w:sz w:val="20"/>
          <w:szCs w:val="20"/>
          <w:lang w:val="en-GB"/>
        </w:rPr>
        <w:t>Validity</w:t>
      </w:r>
    </w:p>
    <w:p w14:paraId="32E16A7E" w14:textId="2D3C898E" w:rsidR="00E3071F" w:rsidRPr="006210F6" w:rsidRDefault="00E3071F" w:rsidP="00336757">
      <w:pPr>
        <w:jc w:val="both"/>
        <w:rPr>
          <w:rFonts w:ascii="Arial" w:hAnsi="Arial" w:cs="Arial"/>
          <w:sz w:val="20"/>
          <w:szCs w:val="20"/>
          <w:lang w:val="en-GB"/>
        </w:rPr>
      </w:pPr>
      <w:r w:rsidRPr="006210F6">
        <w:rPr>
          <w:rFonts w:ascii="Arial" w:hAnsi="Arial" w:cs="Arial"/>
          <w:sz w:val="20"/>
          <w:szCs w:val="20"/>
          <w:lang w:val="en-GB"/>
        </w:rPr>
        <w:t xml:space="preserve">Tenders shall remain valid and open for acceptance for </w:t>
      </w:r>
      <w:r w:rsidR="00497E3E" w:rsidRPr="006210F6">
        <w:rPr>
          <w:rFonts w:ascii="Arial" w:hAnsi="Arial" w:cs="Arial"/>
          <w:sz w:val="20"/>
          <w:szCs w:val="20"/>
          <w:lang w:val="en-GB"/>
        </w:rPr>
        <w:t>60</w:t>
      </w:r>
      <w:r w:rsidRPr="006210F6">
        <w:rPr>
          <w:rFonts w:ascii="Arial" w:hAnsi="Arial" w:cs="Arial"/>
          <w:sz w:val="18"/>
          <w:szCs w:val="20"/>
          <w:lang w:val="en-GB"/>
        </w:rPr>
        <w:t xml:space="preserve"> </w:t>
      </w:r>
      <w:r w:rsidRPr="006210F6">
        <w:rPr>
          <w:rFonts w:ascii="Arial" w:hAnsi="Arial" w:cs="Arial"/>
          <w:sz w:val="20"/>
          <w:szCs w:val="20"/>
          <w:lang w:val="en-GB"/>
        </w:rPr>
        <w:t>days after the closing date for the submission of tenders.</w:t>
      </w:r>
    </w:p>
    <w:p w14:paraId="32E16A7F" w14:textId="77777777" w:rsidR="00E3071F" w:rsidRPr="006210F6" w:rsidRDefault="00E3071F" w:rsidP="00336757">
      <w:pPr>
        <w:jc w:val="both"/>
        <w:rPr>
          <w:rFonts w:ascii="Arial" w:hAnsi="Arial" w:cs="Arial"/>
          <w:sz w:val="20"/>
          <w:szCs w:val="20"/>
          <w:lang w:val="en-GB"/>
        </w:rPr>
      </w:pPr>
    </w:p>
    <w:p w14:paraId="32E16A80" w14:textId="088D6EA9" w:rsidR="00E3071F" w:rsidRPr="006210F6" w:rsidRDefault="00E3071F" w:rsidP="00336757">
      <w:pPr>
        <w:jc w:val="both"/>
        <w:rPr>
          <w:rFonts w:ascii="Arial" w:hAnsi="Arial" w:cs="Arial"/>
          <w:b/>
          <w:sz w:val="20"/>
          <w:szCs w:val="20"/>
          <w:lang w:val="en-GB"/>
        </w:rPr>
      </w:pPr>
      <w:r w:rsidRPr="006210F6">
        <w:rPr>
          <w:rFonts w:ascii="Arial" w:hAnsi="Arial" w:cs="Arial"/>
          <w:sz w:val="20"/>
          <w:szCs w:val="20"/>
          <w:lang w:val="en-GB"/>
        </w:rPr>
        <w:t xml:space="preserve">Prior to the expiry of the tender validity period, the Contracting Authority may ask tenderers in writing to extend this period. Tenderers that agree to do so will not be permitted to modify their tenders. If they refuse, their participation in the </w:t>
      </w:r>
      <w:r w:rsidR="00EA7A49" w:rsidRPr="006210F6">
        <w:rPr>
          <w:rFonts w:ascii="Arial" w:hAnsi="Arial" w:cs="Arial"/>
          <w:sz w:val="20"/>
          <w:szCs w:val="20"/>
          <w:lang w:val="en-GB"/>
        </w:rPr>
        <w:t>t</w:t>
      </w:r>
      <w:r w:rsidRPr="006210F6">
        <w:rPr>
          <w:rFonts w:ascii="Arial" w:hAnsi="Arial" w:cs="Arial"/>
          <w:sz w:val="20"/>
          <w:szCs w:val="20"/>
          <w:lang w:val="en-GB"/>
        </w:rPr>
        <w:t xml:space="preserve">ender </w:t>
      </w:r>
      <w:r w:rsidR="00EA7A49" w:rsidRPr="006210F6">
        <w:rPr>
          <w:rFonts w:ascii="Arial" w:hAnsi="Arial" w:cs="Arial"/>
          <w:sz w:val="20"/>
          <w:szCs w:val="20"/>
          <w:lang w:val="en-GB"/>
        </w:rPr>
        <w:t>p</w:t>
      </w:r>
      <w:r w:rsidRPr="006210F6">
        <w:rPr>
          <w:rFonts w:ascii="Arial" w:hAnsi="Arial" w:cs="Arial"/>
          <w:sz w:val="20"/>
          <w:szCs w:val="20"/>
          <w:lang w:val="en-GB"/>
        </w:rPr>
        <w:t>rocedure</w:t>
      </w:r>
      <w:r w:rsidR="007E0E15" w:rsidRPr="006210F6">
        <w:rPr>
          <w:rFonts w:ascii="Arial" w:hAnsi="Arial" w:cs="Arial"/>
          <w:sz w:val="20"/>
          <w:szCs w:val="20"/>
          <w:lang w:val="en-GB"/>
        </w:rPr>
        <w:t>,</w:t>
      </w:r>
      <w:r w:rsidRPr="006210F6">
        <w:rPr>
          <w:rFonts w:ascii="Arial" w:hAnsi="Arial" w:cs="Arial"/>
          <w:sz w:val="20"/>
          <w:szCs w:val="20"/>
          <w:lang w:val="en-GB"/>
        </w:rPr>
        <w:t xml:space="preserve"> will be terminated.</w:t>
      </w:r>
    </w:p>
    <w:p w14:paraId="32E16A81" w14:textId="77777777" w:rsidR="00E3071F" w:rsidRPr="006210F6" w:rsidRDefault="00E3071F" w:rsidP="00336757">
      <w:pPr>
        <w:jc w:val="both"/>
        <w:rPr>
          <w:rFonts w:ascii="Arial" w:hAnsi="Arial" w:cs="Arial"/>
          <w:b/>
          <w:sz w:val="20"/>
          <w:szCs w:val="20"/>
          <w:lang w:val="en-GB"/>
        </w:rPr>
      </w:pPr>
    </w:p>
    <w:p w14:paraId="32E16A82" w14:textId="77777777" w:rsidR="00E3071F" w:rsidRPr="006210F6" w:rsidRDefault="00E3071F" w:rsidP="00336757">
      <w:pPr>
        <w:numPr>
          <w:ilvl w:val="0"/>
          <w:numId w:val="2"/>
        </w:numPr>
        <w:tabs>
          <w:tab w:val="clear" w:pos="1260"/>
          <w:tab w:val="num" w:pos="1701"/>
        </w:tabs>
        <w:spacing w:before="120"/>
        <w:ind w:hanging="693"/>
        <w:jc w:val="both"/>
        <w:rPr>
          <w:rFonts w:ascii="Arial" w:hAnsi="Arial" w:cs="Arial"/>
          <w:b/>
          <w:sz w:val="20"/>
          <w:szCs w:val="20"/>
          <w:lang w:val="en-GB"/>
        </w:rPr>
      </w:pPr>
      <w:r w:rsidRPr="006210F6">
        <w:rPr>
          <w:rFonts w:ascii="Arial" w:hAnsi="Arial" w:cs="Arial"/>
          <w:b/>
          <w:sz w:val="20"/>
          <w:szCs w:val="20"/>
          <w:lang w:val="en-GB"/>
        </w:rPr>
        <w:t>Submission of tenders and closing date</w:t>
      </w:r>
    </w:p>
    <w:p w14:paraId="32E16A83" w14:textId="68D4D270" w:rsidR="00E3071F" w:rsidRPr="006210F6" w:rsidRDefault="00E3071F" w:rsidP="00336757">
      <w:pPr>
        <w:jc w:val="both"/>
        <w:rPr>
          <w:rFonts w:ascii="Arial" w:hAnsi="Arial" w:cs="Arial"/>
          <w:sz w:val="20"/>
          <w:szCs w:val="20"/>
          <w:lang w:val="en-GB"/>
        </w:rPr>
      </w:pPr>
      <w:r w:rsidRPr="006210F6">
        <w:rPr>
          <w:rFonts w:ascii="Arial" w:hAnsi="Arial" w:cs="Arial"/>
          <w:sz w:val="20"/>
          <w:szCs w:val="20"/>
          <w:lang w:val="en-GB"/>
        </w:rPr>
        <w:t xml:space="preserve">Tenders must </w:t>
      </w:r>
      <w:r w:rsidR="00D47B3A" w:rsidRPr="006210F6">
        <w:rPr>
          <w:rFonts w:ascii="Arial" w:hAnsi="Arial" w:cs="Arial"/>
          <w:sz w:val="20"/>
          <w:szCs w:val="20"/>
          <w:lang w:val="en-GB"/>
        </w:rPr>
        <w:t xml:space="preserve">be submitted to the email mentioned on the first page, </w:t>
      </w:r>
      <w:r w:rsidRPr="006210F6">
        <w:rPr>
          <w:rFonts w:ascii="Arial" w:hAnsi="Arial" w:cs="Arial"/>
          <w:sz w:val="20"/>
          <w:szCs w:val="20"/>
          <w:lang w:val="en-GB"/>
        </w:rPr>
        <w:t>not later than the closing date and time specified</w:t>
      </w:r>
      <w:r w:rsidR="00F26D93" w:rsidRPr="006210F6">
        <w:rPr>
          <w:rFonts w:ascii="Arial" w:hAnsi="Arial" w:cs="Arial"/>
          <w:sz w:val="20"/>
          <w:szCs w:val="20"/>
          <w:lang w:val="en-GB"/>
        </w:rPr>
        <w:t xml:space="preserve"> in the timetable article A.4</w:t>
      </w:r>
      <w:r w:rsidRPr="006210F6">
        <w:rPr>
          <w:rFonts w:ascii="Arial" w:hAnsi="Arial" w:cs="Arial"/>
          <w:sz w:val="20"/>
          <w:szCs w:val="20"/>
          <w:lang w:val="en-GB"/>
        </w:rPr>
        <w:t xml:space="preserve">. Any tenders received after that time will be </w:t>
      </w:r>
      <w:r w:rsidR="00AE5B6D" w:rsidRPr="006210F6">
        <w:rPr>
          <w:rFonts w:ascii="Arial" w:hAnsi="Arial" w:cs="Arial"/>
          <w:sz w:val="20"/>
          <w:szCs w:val="20"/>
          <w:lang w:val="en-GB"/>
        </w:rPr>
        <w:t>deemed inel</w:t>
      </w:r>
      <w:r w:rsidR="00C327D6" w:rsidRPr="006210F6">
        <w:rPr>
          <w:rFonts w:ascii="Arial" w:hAnsi="Arial" w:cs="Arial"/>
          <w:sz w:val="20"/>
          <w:szCs w:val="20"/>
          <w:lang w:val="en-GB"/>
        </w:rPr>
        <w:t>i</w:t>
      </w:r>
      <w:r w:rsidR="00AE5B6D" w:rsidRPr="006210F6">
        <w:rPr>
          <w:rFonts w:ascii="Arial" w:hAnsi="Arial" w:cs="Arial"/>
          <w:sz w:val="20"/>
          <w:szCs w:val="20"/>
          <w:lang w:val="en-GB"/>
        </w:rPr>
        <w:t>gible</w:t>
      </w:r>
      <w:r w:rsidRPr="006210F6">
        <w:rPr>
          <w:rFonts w:ascii="Arial" w:hAnsi="Arial" w:cs="Arial"/>
          <w:sz w:val="20"/>
          <w:szCs w:val="20"/>
          <w:lang w:val="en-GB"/>
        </w:rPr>
        <w:t>.</w:t>
      </w:r>
    </w:p>
    <w:p w14:paraId="32E16A8A" w14:textId="77777777" w:rsidR="00E3071F" w:rsidRPr="006210F6" w:rsidRDefault="00E3071F" w:rsidP="00336757">
      <w:pPr>
        <w:jc w:val="both"/>
        <w:rPr>
          <w:rFonts w:ascii="Arial" w:hAnsi="Arial" w:cs="Arial"/>
          <w:b/>
          <w:caps/>
          <w:sz w:val="20"/>
          <w:szCs w:val="20"/>
          <w:lang w:val="en-GB"/>
        </w:rPr>
      </w:pPr>
    </w:p>
    <w:p w14:paraId="32E16A8F" w14:textId="6BA99766" w:rsidR="00E3071F" w:rsidRPr="006210F6" w:rsidRDefault="00E3071F" w:rsidP="00336757">
      <w:pPr>
        <w:jc w:val="both"/>
        <w:rPr>
          <w:rFonts w:ascii="Arial" w:hAnsi="Arial" w:cs="Arial"/>
          <w:sz w:val="20"/>
          <w:szCs w:val="20"/>
          <w:lang w:val="en-GB"/>
        </w:rPr>
      </w:pPr>
      <w:r w:rsidRPr="006210F6">
        <w:rPr>
          <w:rFonts w:ascii="Arial" w:hAnsi="Arial" w:cs="Arial"/>
          <w:sz w:val="20"/>
          <w:szCs w:val="20"/>
          <w:lang w:val="en-GB"/>
        </w:rPr>
        <w:t>No tender may be changed after the deadline has passed.</w:t>
      </w:r>
    </w:p>
    <w:p w14:paraId="32E16A90" w14:textId="77777777" w:rsidR="00E3071F" w:rsidRPr="006210F6" w:rsidRDefault="00E3071F" w:rsidP="00336757">
      <w:pPr>
        <w:jc w:val="both"/>
        <w:rPr>
          <w:rFonts w:ascii="Arial" w:hAnsi="Arial" w:cs="Arial"/>
          <w:sz w:val="20"/>
          <w:szCs w:val="20"/>
          <w:lang w:val="en-GB"/>
        </w:rPr>
      </w:pPr>
    </w:p>
    <w:p w14:paraId="667B616D" w14:textId="5454AB80" w:rsidR="006C3D91" w:rsidRPr="006210F6" w:rsidRDefault="006C3D91" w:rsidP="00F67F1B">
      <w:pPr>
        <w:numPr>
          <w:ilvl w:val="0"/>
          <w:numId w:val="2"/>
        </w:numPr>
        <w:spacing w:before="120"/>
        <w:jc w:val="both"/>
        <w:rPr>
          <w:rFonts w:ascii="Arial" w:hAnsi="Arial" w:cs="Arial"/>
          <w:b/>
          <w:sz w:val="20"/>
          <w:szCs w:val="20"/>
          <w:lang w:val="en-GB"/>
        </w:rPr>
      </w:pPr>
      <w:r w:rsidRPr="006210F6">
        <w:rPr>
          <w:rFonts w:ascii="Arial" w:hAnsi="Arial" w:cs="Arial"/>
          <w:b/>
          <w:sz w:val="20"/>
          <w:szCs w:val="20"/>
          <w:lang w:val="en-GB"/>
        </w:rPr>
        <w:t>Tender Report</w:t>
      </w:r>
    </w:p>
    <w:p w14:paraId="26557C79" w14:textId="1FA61008" w:rsidR="006C3D91" w:rsidRPr="006210F6" w:rsidRDefault="006C3D91" w:rsidP="006C3D91">
      <w:pPr>
        <w:jc w:val="both"/>
        <w:rPr>
          <w:rFonts w:ascii="Arial" w:hAnsi="Arial" w:cs="Arial"/>
          <w:b/>
          <w:sz w:val="20"/>
          <w:szCs w:val="20"/>
          <w:lang w:val="en-GB"/>
        </w:rPr>
      </w:pPr>
      <w:r w:rsidRPr="006210F6">
        <w:rPr>
          <w:rFonts w:ascii="Arial" w:hAnsi="Arial" w:cs="Arial"/>
          <w:sz w:val="20"/>
          <w:szCs w:val="20"/>
          <w:lang w:val="en-GB"/>
        </w:rPr>
        <w:t>After the submi</w:t>
      </w:r>
      <w:r w:rsidR="00F67F1B" w:rsidRPr="006210F6">
        <w:rPr>
          <w:rFonts w:ascii="Arial" w:hAnsi="Arial" w:cs="Arial"/>
          <w:sz w:val="20"/>
          <w:szCs w:val="20"/>
          <w:lang w:val="en-GB"/>
        </w:rPr>
        <w:t>ssion deadline, all tenderers who has submitted a bid, will receive a Tender Report informing of the number of tenders received and name of Tenderers</w:t>
      </w:r>
      <w:r w:rsidRPr="006210F6">
        <w:rPr>
          <w:rFonts w:ascii="Arial" w:hAnsi="Arial" w:cs="Arial"/>
          <w:sz w:val="20"/>
          <w:szCs w:val="20"/>
          <w:lang w:val="en-GB"/>
        </w:rPr>
        <w:t xml:space="preserve">. </w:t>
      </w:r>
    </w:p>
    <w:p w14:paraId="6627808F" w14:textId="77777777" w:rsidR="006C3D91" w:rsidRPr="006210F6" w:rsidRDefault="006C3D91" w:rsidP="00336757">
      <w:pPr>
        <w:jc w:val="both"/>
        <w:rPr>
          <w:rFonts w:ascii="Arial" w:hAnsi="Arial" w:cs="Arial"/>
          <w:sz w:val="20"/>
          <w:szCs w:val="20"/>
          <w:lang w:val="en-GB"/>
        </w:rPr>
      </w:pPr>
    </w:p>
    <w:p w14:paraId="32E16A98" w14:textId="77777777" w:rsidR="00D660F1" w:rsidRPr="006210F6" w:rsidRDefault="00D660F1" w:rsidP="00F67F1B">
      <w:pPr>
        <w:numPr>
          <w:ilvl w:val="0"/>
          <w:numId w:val="2"/>
        </w:numPr>
        <w:spacing w:before="120"/>
        <w:jc w:val="both"/>
        <w:rPr>
          <w:rFonts w:ascii="Arial" w:hAnsi="Arial" w:cs="Arial"/>
          <w:b/>
          <w:sz w:val="20"/>
          <w:szCs w:val="20"/>
          <w:lang w:val="en-GB"/>
        </w:rPr>
      </w:pPr>
      <w:r w:rsidRPr="006210F6">
        <w:rPr>
          <w:rFonts w:ascii="Arial" w:hAnsi="Arial" w:cs="Arial"/>
          <w:b/>
          <w:sz w:val="20"/>
          <w:szCs w:val="20"/>
          <w:lang w:val="en-GB"/>
        </w:rPr>
        <w:t xml:space="preserve">Evaluation of Tenders  </w:t>
      </w:r>
    </w:p>
    <w:p w14:paraId="32E16A99" w14:textId="6F9AC7CA" w:rsidR="00E3071F" w:rsidRPr="006210F6" w:rsidRDefault="00E3071F" w:rsidP="00336757">
      <w:pPr>
        <w:autoSpaceDE w:val="0"/>
        <w:autoSpaceDN w:val="0"/>
        <w:adjustRightInd w:val="0"/>
        <w:jc w:val="both"/>
        <w:rPr>
          <w:rFonts w:ascii="Arial" w:hAnsi="Arial" w:cs="Arial"/>
          <w:sz w:val="20"/>
          <w:szCs w:val="20"/>
          <w:lang w:val="en-GB"/>
        </w:rPr>
      </w:pPr>
      <w:r w:rsidRPr="006210F6">
        <w:rPr>
          <w:rFonts w:ascii="Arial" w:hAnsi="Arial" w:cs="Arial"/>
          <w:sz w:val="20"/>
          <w:szCs w:val="20"/>
          <w:lang w:val="en-GB"/>
        </w:rPr>
        <w:t xml:space="preserve">Prior to the detailed evaluation of the tenders, the </w:t>
      </w:r>
      <w:r w:rsidR="00F43092" w:rsidRPr="006210F6">
        <w:rPr>
          <w:rFonts w:ascii="Arial" w:hAnsi="Arial" w:cs="Arial"/>
          <w:sz w:val="20"/>
          <w:szCs w:val="20"/>
          <w:lang w:val="en-GB"/>
        </w:rPr>
        <w:t>Procurement C</w:t>
      </w:r>
      <w:r w:rsidRPr="006210F6">
        <w:rPr>
          <w:rFonts w:ascii="Arial" w:hAnsi="Arial" w:cs="Arial"/>
          <w:sz w:val="20"/>
          <w:szCs w:val="20"/>
          <w:lang w:val="en-GB"/>
        </w:rPr>
        <w:t xml:space="preserve">ommittee, (established by the Contracting Authority for the purposes of this </w:t>
      </w:r>
      <w:r w:rsidR="00A3434D" w:rsidRPr="006210F6">
        <w:rPr>
          <w:rFonts w:ascii="Arial" w:hAnsi="Arial" w:cs="Arial"/>
          <w:sz w:val="20"/>
          <w:szCs w:val="20"/>
          <w:lang w:val="en-GB"/>
        </w:rPr>
        <w:t>T</w:t>
      </w:r>
      <w:r w:rsidRPr="006210F6">
        <w:rPr>
          <w:rFonts w:ascii="Arial" w:hAnsi="Arial" w:cs="Arial"/>
          <w:sz w:val="20"/>
          <w:szCs w:val="20"/>
          <w:lang w:val="en-GB"/>
        </w:rPr>
        <w:t xml:space="preserve">ender </w:t>
      </w:r>
      <w:r w:rsidR="00A3434D" w:rsidRPr="006210F6">
        <w:rPr>
          <w:rFonts w:ascii="Arial" w:hAnsi="Arial" w:cs="Arial"/>
          <w:sz w:val="20"/>
          <w:szCs w:val="20"/>
          <w:lang w:val="en-GB"/>
        </w:rPr>
        <w:t>P</w:t>
      </w:r>
      <w:r w:rsidRPr="006210F6">
        <w:rPr>
          <w:rFonts w:ascii="Arial" w:hAnsi="Arial" w:cs="Arial"/>
          <w:sz w:val="20"/>
          <w:szCs w:val="20"/>
          <w:lang w:val="en-GB"/>
        </w:rPr>
        <w:t xml:space="preserve">rocedure), shall ascertain whether the tenders meet the eligibility requirements; have been properly signed, are substantially responsive to the tender documents; have any material errors in computation; and are otherwise generally in order. </w:t>
      </w:r>
    </w:p>
    <w:p w14:paraId="32E16A9A" w14:textId="77777777" w:rsidR="00E3071F" w:rsidRPr="006210F6" w:rsidRDefault="00E3071F" w:rsidP="00336757">
      <w:pPr>
        <w:tabs>
          <w:tab w:val="num" w:pos="360"/>
        </w:tabs>
        <w:autoSpaceDE w:val="0"/>
        <w:autoSpaceDN w:val="0"/>
        <w:adjustRightInd w:val="0"/>
        <w:ind w:left="360" w:hanging="360"/>
        <w:jc w:val="both"/>
        <w:rPr>
          <w:rFonts w:ascii="Arial" w:hAnsi="Arial" w:cs="Arial"/>
          <w:sz w:val="20"/>
          <w:szCs w:val="20"/>
          <w:lang w:val="en-GB"/>
        </w:rPr>
      </w:pPr>
    </w:p>
    <w:p w14:paraId="32E16A9B" w14:textId="702E1A93" w:rsidR="00E3071F" w:rsidRPr="006210F6" w:rsidRDefault="00E3071F" w:rsidP="00336757">
      <w:pPr>
        <w:autoSpaceDE w:val="0"/>
        <w:autoSpaceDN w:val="0"/>
        <w:adjustRightInd w:val="0"/>
        <w:jc w:val="both"/>
        <w:rPr>
          <w:rFonts w:ascii="Arial" w:hAnsi="Arial" w:cs="Arial"/>
          <w:sz w:val="20"/>
          <w:szCs w:val="20"/>
          <w:lang w:val="en-GB"/>
        </w:rPr>
      </w:pPr>
      <w:r w:rsidRPr="006210F6">
        <w:rPr>
          <w:rFonts w:ascii="Arial" w:hAnsi="Arial" w:cs="Arial"/>
          <w:sz w:val="20"/>
          <w:szCs w:val="20"/>
          <w:lang w:val="en-GB"/>
        </w:rPr>
        <w:t>If a tender is not substantially responsive</w:t>
      </w:r>
      <w:r w:rsidR="00D47B3A" w:rsidRPr="006210F6">
        <w:rPr>
          <w:rFonts w:ascii="Arial" w:hAnsi="Arial" w:cs="Arial"/>
          <w:sz w:val="20"/>
          <w:szCs w:val="20"/>
          <w:lang w:val="en-GB"/>
        </w:rPr>
        <w:t xml:space="preserve"> </w:t>
      </w:r>
      <w:r w:rsidRPr="006210F6">
        <w:rPr>
          <w:rFonts w:ascii="Arial" w:hAnsi="Arial" w:cs="Arial"/>
          <w:sz w:val="20"/>
          <w:szCs w:val="20"/>
          <w:lang w:val="en-GB"/>
        </w:rPr>
        <w:t>i.e. it contains material deviatio</w:t>
      </w:r>
      <w:r w:rsidR="00156C29" w:rsidRPr="006210F6">
        <w:rPr>
          <w:rFonts w:ascii="Arial" w:hAnsi="Arial" w:cs="Arial"/>
          <w:sz w:val="20"/>
          <w:szCs w:val="20"/>
          <w:lang w:val="en-GB"/>
        </w:rPr>
        <w:t>ns from or reservations to the T</w:t>
      </w:r>
      <w:r w:rsidRPr="006210F6">
        <w:rPr>
          <w:rFonts w:ascii="Arial" w:hAnsi="Arial" w:cs="Arial"/>
          <w:sz w:val="20"/>
          <w:szCs w:val="20"/>
          <w:lang w:val="en-GB"/>
        </w:rPr>
        <w:t>erms</w:t>
      </w:r>
      <w:r w:rsidR="00156C29" w:rsidRPr="006210F6">
        <w:rPr>
          <w:rFonts w:ascii="Arial" w:hAnsi="Arial" w:cs="Arial"/>
          <w:sz w:val="20"/>
          <w:szCs w:val="20"/>
          <w:lang w:val="en-GB"/>
        </w:rPr>
        <w:t xml:space="preserve"> of Reference and/or </w:t>
      </w:r>
      <w:r w:rsidRPr="006210F6">
        <w:rPr>
          <w:rFonts w:ascii="Arial" w:hAnsi="Arial" w:cs="Arial"/>
          <w:sz w:val="20"/>
          <w:szCs w:val="20"/>
          <w:lang w:val="en-GB"/>
        </w:rPr>
        <w:t xml:space="preserve">conditions in the </w:t>
      </w:r>
      <w:r w:rsidR="00A3434D" w:rsidRPr="006210F6">
        <w:rPr>
          <w:rFonts w:ascii="Arial" w:hAnsi="Arial" w:cs="Arial"/>
          <w:sz w:val="20"/>
          <w:szCs w:val="20"/>
          <w:lang w:val="en-GB"/>
        </w:rPr>
        <w:t>T</w:t>
      </w:r>
      <w:r w:rsidRPr="006210F6">
        <w:rPr>
          <w:rFonts w:ascii="Arial" w:hAnsi="Arial" w:cs="Arial"/>
          <w:sz w:val="20"/>
          <w:szCs w:val="20"/>
          <w:lang w:val="en-GB"/>
        </w:rPr>
        <w:t xml:space="preserve">ender </w:t>
      </w:r>
      <w:r w:rsidR="00A3434D" w:rsidRPr="006210F6">
        <w:rPr>
          <w:rFonts w:ascii="Arial" w:hAnsi="Arial" w:cs="Arial"/>
          <w:sz w:val="20"/>
          <w:szCs w:val="20"/>
          <w:lang w:val="en-GB"/>
        </w:rPr>
        <w:t>D</w:t>
      </w:r>
      <w:r w:rsidRPr="006210F6">
        <w:rPr>
          <w:rFonts w:ascii="Arial" w:hAnsi="Arial" w:cs="Arial"/>
          <w:sz w:val="20"/>
          <w:szCs w:val="20"/>
          <w:lang w:val="en-GB"/>
        </w:rPr>
        <w:t>ossier, it shall not be considered further.</w:t>
      </w:r>
    </w:p>
    <w:p w14:paraId="32E16A9D" w14:textId="29E2C5E3" w:rsidR="00E3071F" w:rsidRPr="006210F6" w:rsidRDefault="00E3071F" w:rsidP="00336757">
      <w:pPr>
        <w:autoSpaceDE w:val="0"/>
        <w:autoSpaceDN w:val="0"/>
        <w:adjustRightInd w:val="0"/>
        <w:jc w:val="both"/>
        <w:rPr>
          <w:rFonts w:ascii="Arial" w:hAnsi="Arial" w:cs="Arial"/>
          <w:sz w:val="20"/>
          <w:szCs w:val="20"/>
          <w:lang w:val="en-GB"/>
        </w:rPr>
      </w:pPr>
      <w:r w:rsidRPr="006210F6">
        <w:rPr>
          <w:rFonts w:ascii="Arial" w:hAnsi="Arial" w:cs="Arial"/>
          <w:sz w:val="20"/>
          <w:szCs w:val="20"/>
          <w:lang w:val="en-GB"/>
        </w:rPr>
        <w:lastRenderedPageBreak/>
        <w:t xml:space="preserve">After analysing the substantially responsive tenders, the </w:t>
      </w:r>
      <w:r w:rsidR="00131329" w:rsidRPr="006210F6">
        <w:rPr>
          <w:rFonts w:ascii="Arial" w:hAnsi="Arial" w:cs="Arial"/>
          <w:sz w:val="20"/>
          <w:szCs w:val="20"/>
          <w:lang w:val="en-GB"/>
        </w:rPr>
        <w:t>Procurement Co</w:t>
      </w:r>
      <w:r w:rsidRPr="006210F6">
        <w:rPr>
          <w:rFonts w:ascii="Arial" w:hAnsi="Arial" w:cs="Arial"/>
          <w:sz w:val="20"/>
          <w:szCs w:val="20"/>
          <w:lang w:val="en-GB"/>
        </w:rPr>
        <w:t xml:space="preserve">mmittee will examine the technical admissibility of each tender, classifying it as technically compliant or non-compliant. Deviations from the </w:t>
      </w:r>
      <w:r w:rsidR="00156C29" w:rsidRPr="006210F6">
        <w:rPr>
          <w:rFonts w:ascii="Arial" w:hAnsi="Arial" w:cs="Arial"/>
          <w:sz w:val="20"/>
          <w:szCs w:val="20"/>
          <w:lang w:val="en-GB"/>
        </w:rPr>
        <w:t>Terms of Reference</w:t>
      </w:r>
      <w:r w:rsidRPr="006210F6">
        <w:rPr>
          <w:rFonts w:ascii="Arial" w:hAnsi="Arial" w:cs="Arial"/>
          <w:sz w:val="20"/>
          <w:szCs w:val="20"/>
          <w:lang w:val="en-GB"/>
        </w:rPr>
        <w:t xml:space="preserve"> may be considered if deemed to be in the best interest of the Contracting Authority.</w:t>
      </w:r>
    </w:p>
    <w:p w14:paraId="32E16A9E" w14:textId="77777777" w:rsidR="00E3071F" w:rsidRPr="006210F6" w:rsidRDefault="00E3071F" w:rsidP="00336757">
      <w:pPr>
        <w:tabs>
          <w:tab w:val="num" w:pos="360"/>
        </w:tabs>
        <w:autoSpaceDE w:val="0"/>
        <w:autoSpaceDN w:val="0"/>
        <w:adjustRightInd w:val="0"/>
        <w:ind w:left="360" w:hanging="360"/>
        <w:jc w:val="both"/>
        <w:rPr>
          <w:rFonts w:ascii="Arial" w:hAnsi="Arial" w:cs="Arial"/>
          <w:sz w:val="20"/>
          <w:szCs w:val="20"/>
          <w:lang w:val="en-GB"/>
        </w:rPr>
      </w:pPr>
    </w:p>
    <w:p w14:paraId="32E16A9F" w14:textId="66E67CAB" w:rsidR="00E3071F" w:rsidRPr="006210F6" w:rsidRDefault="00E3071F" w:rsidP="00336757">
      <w:pPr>
        <w:autoSpaceDE w:val="0"/>
        <w:autoSpaceDN w:val="0"/>
        <w:adjustRightInd w:val="0"/>
        <w:jc w:val="both"/>
        <w:rPr>
          <w:rFonts w:ascii="Arial" w:hAnsi="Arial" w:cs="Arial"/>
          <w:sz w:val="20"/>
          <w:szCs w:val="20"/>
          <w:lang w:val="en-GB"/>
        </w:rPr>
      </w:pPr>
      <w:r w:rsidRPr="006210F6">
        <w:rPr>
          <w:rFonts w:ascii="Arial" w:hAnsi="Arial" w:cs="Arial"/>
          <w:sz w:val="20"/>
          <w:szCs w:val="20"/>
          <w:lang w:val="en-GB"/>
        </w:rPr>
        <w:t xml:space="preserve">Tenders determined to be substantially responsive and technically compliant will be checked by the evaluation committee for any arithmetic errors. Where there is a discrepancy between the amounts in the figures and words, the amount in words will govern. </w:t>
      </w:r>
    </w:p>
    <w:p w14:paraId="32E16AA0" w14:textId="77777777" w:rsidR="00D660F1" w:rsidRPr="006210F6" w:rsidRDefault="00D660F1" w:rsidP="00336757">
      <w:pPr>
        <w:autoSpaceDE w:val="0"/>
        <w:autoSpaceDN w:val="0"/>
        <w:adjustRightInd w:val="0"/>
        <w:jc w:val="both"/>
        <w:rPr>
          <w:rFonts w:ascii="Arial" w:hAnsi="Arial" w:cs="Arial"/>
          <w:sz w:val="20"/>
          <w:szCs w:val="20"/>
          <w:lang w:val="en-GB"/>
        </w:rPr>
      </w:pPr>
    </w:p>
    <w:p w14:paraId="32E16AA1" w14:textId="77777777" w:rsidR="00D660F1" w:rsidRPr="006210F6" w:rsidRDefault="00D660F1" w:rsidP="00336757">
      <w:pPr>
        <w:autoSpaceDE w:val="0"/>
        <w:autoSpaceDN w:val="0"/>
        <w:adjustRightInd w:val="0"/>
        <w:jc w:val="both"/>
        <w:rPr>
          <w:rFonts w:ascii="Arial" w:hAnsi="Arial" w:cs="Arial"/>
          <w:b/>
          <w:sz w:val="20"/>
          <w:szCs w:val="20"/>
          <w:lang w:val="en-GB"/>
        </w:rPr>
      </w:pPr>
      <w:r w:rsidRPr="006210F6">
        <w:rPr>
          <w:rFonts w:ascii="Arial" w:hAnsi="Arial" w:cs="Arial"/>
          <w:b/>
          <w:sz w:val="20"/>
          <w:szCs w:val="20"/>
          <w:lang w:val="en-GB"/>
        </w:rPr>
        <w:t>Evaluation method</w:t>
      </w:r>
    </w:p>
    <w:p w14:paraId="0A7F35B3" w14:textId="3E1D8994" w:rsidR="00FD75EE" w:rsidRPr="006210F6" w:rsidRDefault="00D660F1" w:rsidP="00336757">
      <w:pPr>
        <w:pStyle w:val="BodyText"/>
        <w:jc w:val="both"/>
      </w:pPr>
      <w:r w:rsidRPr="006210F6">
        <w:t xml:space="preserve">The evaluation method will be the quality and </w:t>
      </w:r>
      <w:r w:rsidR="001153B9" w:rsidRPr="006210F6">
        <w:t>cost-based</w:t>
      </w:r>
      <w:r w:rsidRPr="006210F6">
        <w:t xml:space="preserve"> selection. A two-stage procedure shall be utilised in evaluating the </w:t>
      </w:r>
      <w:proofErr w:type="gramStart"/>
      <w:r w:rsidR="00156C29" w:rsidRPr="006210F6">
        <w:t>tenders</w:t>
      </w:r>
      <w:r w:rsidRPr="006210F6">
        <w:t>;</w:t>
      </w:r>
      <w:proofErr w:type="gramEnd"/>
      <w:r w:rsidRPr="006210F6">
        <w:t xml:space="preserve"> a technical evaluation and a financial evaluation. </w:t>
      </w:r>
      <w:r w:rsidR="00FD75EE" w:rsidRPr="006210F6">
        <w:t xml:space="preserve">The Contracting Authority will carry out an evaluation of all received Proposals based on below evaluation </w:t>
      </w:r>
      <w:r w:rsidR="001153B9" w:rsidRPr="006210F6">
        <w:t>criteria</w:t>
      </w:r>
      <w:r w:rsidR="00FD75EE" w:rsidRPr="006210F6">
        <w:t xml:space="preserve">. </w:t>
      </w:r>
    </w:p>
    <w:p w14:paraId="1CB502AC" w14:textId="77777777" w:rsidR="00D35925" w:rsidRPr="006210F6" w:rsidRDefault="00D35925" w:rsidP="00336757">
      <w:pPr>
        <w:pStyle w:val="BodyText"/>
        <w:jc w:val="both"/>
      </w:pPr>
    </w:p>
    <w:p w14:paraId="379FDA1C" w14:textId="1DE69D3F" w:rsidR="00FD75EE" w:rsidRPr="006210F6" w:rsidRDefault="00FB096C" w:rsidP="00336757">
      <w:pPr>
        <w:pStyle w:val="BodyText"/>
        <w:jc w:val="both"/>
      </w:pPr>
      <w:r w:rsidRPr="006210F6">
        <w:t xml:space="preserve">Candidates </w:t>
      </w:r>
      <w:r w:rsidR="00390B34" w:rsidRPr="006210F6">
        <w:t xml:space="preserve">who obtain a </w:t>
      </w:r>
      <w:r w:rsidRPr="006210F6">
        <w:t>technical score o</w:t>
      </w:r>
      <w:r w:rsidR="00390B34" w:rsidRPr="006210F6">
        <w:t>f</w:t>
      </w:r>
      <w:r w:rsidRPr="006210F6">
        <w:t xml:space="preserve"> min</w:t>
      </w:r>
      <w:r w:rsidR="00390B34" w:rsidRPr="006210F6">
        <w:t>.</w:t>
      </w:r>
      <w:r w:rsidRPr="006210F6">
        <w:t xml:space="preserve"> 7</w:t>
      </w:r>
      <w:r w:rsidR="00341138" w:rsidRPr="006210F6">
        <w:t>0</w:t>
      </w:r>
      <w:r w:rsidRPr="006210F6">
        <w:t xml:space="preserve"> will be invited for an interview</w:t>
      </w:r>
      <w:r w:rsidR="00390B34" w:rsidRPr="006210F6">
        <w:t>, and Candidates with a Technical score below 7</w:t>
      </w:r>
      <w:r w:rsidR="00341138" w:rsidRPr="006210F6">
        <w:t>0</w:t>
      </w:r>
      <w:r w:rsidR="00390B34" w:rsidRPr="006210F6">
        <w:t xml:space="preserve"> will not be eligible for further evaluation. </w:t>
      </w:r>
      <w:r w:rsidR="00DF5B1D" w:rsidRPr="006210F6">
        <w:t xml:space="preserve">After the interview the </w:t>
      </w:r>
      <w:r w:rsidR="003935F6" w:rsidRPr="006210F6">
        <w:t>2</w:t>
      </w:r>
      <w:r w:rsidR="003935F6" w:rsidRPr="006210F6">
        <w:rPr>
          <w:vertAlign w:val="superscript"/>
        </w:rPr>
        <w:t>nd</w:t>
      </w:r>
      <w:r w:rsidR="003935F6" w:rsidRPr="006210F6">
        <w:t xml:space="preserve"> </w:t>
      </w:r>
      <w:r w:rsidR="00DF5B1D" w:rsidRPr="006210F6">
        <w:t>technical evaluation</w:t>
      </w:r>
      <w:r w:rsidR="005141CD" w:rsidRPr="006210F6">
        <w:t xml:space="preserve"> will take place</w:t>
      </w:r>
      <w:r w:rsidR="003935F6" w:rsidRPr="006210F6">
        <w:t xml:space="preserve">, followed by the financial </w:t>
      </w:r>
      <w:r w:rsidR="002776D3" w:rsidRPr="006210F6">
        <w:t xml:space="preserve">evaluation and calculating </w:t>
      </w:r>
      <w:r w:rsidR="005F3209" w:rsidRPr="006210F6">
        <w:t xml:space="preserve">the </w:t>
      </w:r>
      <w:r w:rsidR="002776D3" w:rsidRPr="006210F6">
        <w:t xml:space="preserve">overall score. </w:t>
      </w:r>
    </w:p>
    <w:p w14:paraId="32E16AA3" w14:textId="77777777" w:rsidR="00D660F1" w:rsidRPr="006210F6" w:rsidRDefault="00D660F1" w:rsidP="00336757">
      <w:pPr>
        <w:pStyle w:val="BodyText"/>
        <w:jc w:val="both"/>
      </w:pPr>
    </w:p>
    <w:p w14:paraId="32E16AA4" w14:textId="0461362E" w:rsidR="00D660F1" w:rsidRPr="006210F6" w:rsidRDefault="00156C29" w:rsidP="00336757">
      <w:pPr>
        <w:tabs>
          <w:tab w:val="right" w:pos="1440"/>
          <w:tab w:val="left" w:pos="2160"/>
          <w:tab w:val="right" w:pos="3600"/>
        </w:tabs>
        <w:jc w:val="both"/>
        <w:rPr>
          <w:rFonts w:ascii="Arial" w:hAnsi="Arial" w:cs="Arial"/>
          <w:sz w:val="20"/>
          <w:szCs w:val="20"/>
          <w:lang w:val="en-GB"/>
        </w:rPr>
      </w:pPr>
      <w:r w:rsidRPr="006210F6">
        <w:rPr>
          <w:rFonts w:ascii="Arial" w:hAnsi="Arial" w:cs="Arial"/>
          <w:sz w:val="20"/>
          <w:szCs w:val="20"/>
          <w:lang w:val="en-GB"/>
        </w:rPr>
        <w:t>Tenders</w:t>
      </w:r>
      <w:r w:rsidR="00D660F1" w:rsidRPr="006210F6">
        <w:rPr>
          <w:rFonts w:ascii="Arial" w:hAnsi="Arial" w:cs="Arial"/>
          <w:sz w:val="20"/>
          <w:szCs w:val="20"/>
          <w:lang w:val="en-GB"/>
        </w:rPr>
        <w:t xml:space="preserve"> will be ranked according to their combined technical (</w:t>
      </w:r>
      <w:r w:rsidR="00D660F1" w:rsidRPr="006210F6">
        <w:rPr>
          <w:rFonts w:ascii="Arial" w:hAnsi="Arial" w:cs="Arial"/>
          <w:i/>
          <w:sz w:val="20"/>
          <w:szCs w:val="20"/>
          <w:lang w:val="en-GB"/>
        </w:rPr>
        <w:t>St</w:t>
      </w:r>
      <w:r w:rsidR="00D660F1" w:rsidRPr="006210F6">
        <w:rPr>
          <w:rFonts w:ascii="Arial" w:hAnsi="Arial" w:cs="Arial"/>
          <w:sz w:val="20"/>
          <w:szCs w:val="20"/>
          <w:lang w:val="en-GB"/>
        </w:rPr>
        <w:t>) and financial (</w:t>
      </w:r>
      <w:r w:rsidR="00D660F1" w:rsidRPr="006210F6">
        <w:rPr>
          <w:rFonts w:ascii="Arial" w:hAnsi="Arial" w:cs="Arial"/>
          <w:i/>
          <w:sz w:val="20"/>
          <w:szCs w:val="20"/>
          <w:lang w:val="en-GB"/>
        </w:rPr>
        <w:t>Sf</w:t>
      </w:r>
      <w:r w:rsidR="00D660F1" w:rsidRPr="006210F6">
        <w:rPr>
          <w:rFonts w:ascii="Arial" w:hAnsi="Arial" w:cs="Arial"/>
          <w:sz w:val="20"/>
          <w:szCs w:val="20"/>
          <w:lang w:val="en-GB"/>
        </w:rPr>
        <w:t xml:space="preserve">) scores using the weights of </w:t>
      </w:r>
      <w:r w:rsidR="00B224A8" w:rsidRPr="006210F6">
        <w:rPr>
          <w:rFonts w:ascii="Arial" w:hAnsi="Arial" w:cs="Arial"/>
          <w:sz w:val="20"/>
          <w:szCs w:val="20"/>
          <w:lang w:val="en-GB"/>
        </w:rPr>
        <w:t>50</w:t>
      </w:r>
      <w:r w:rsidR="00D660F1" w:rsidRPr="006210F6">
        <w:rPr>
          <w:rFonts w:ascii="Arial" w:hAnsi="Arial" w:cs="Arial"/>
          <w:sz w:val="20"/>
          <w:szCs w:val="20"/>
          <w:lang w:val="en-GB"/>
        </w:rPr>
        <w:t>%</w:t>
      </w:r>
      <w:r w:rsidRPr="006210F6">
        <w:rPr>
          <w:rFonts w:ascii="Arial" w:hAnsi="Arial" w:cs="Arial"/>
          <w:sz w:val="20"/>
          <w:szCs w:val="20"/>
          <w:lang w:val="en-GB"/>
        </w:rPr>
        <w:t xml:space="preserve"> for the technical p</w:t>
      </w:r>
      <w:r w:rsidR="00D660F1" w:rsidRPr="006210F6">
        <w:rPr>
          <w:rFonts w:ascii="Arial" w:hAnsi="Arial" w:cs="Arial"/>
          <w:sz w:val="20"/>
          <w:szCs w:val="20"/>
          <w:lang w:val="en-GB"/>
        </w:rPr>
        <w:t xml:space="preserve">roposal; and </w:t>
      </w:r>
      <w:r w:rsidR="00B224A8" w:rsidRPr="006210F6">
        <w:rPr>
          <w:rFonts w:ascii="Arial" w:hAnsi="Arial" w:cs="Arial"/>
          <w:sz w:val="20"/>
          <w:szCs w:val="20"/>
          <w:lang w:val="en-GB"/>
        </w:rPr>
        <w:t>50</w:t>
      </w:r>
      <w:r w:rsidR="00D660F1" w:rsidRPr="006210F6">
        <w:rPr>
          <w:rFonts w:ascii="Arial" w:hAnsi="Arial" w:cs="Arial"/>
          <w:sz w:val="20"/>
          <w:szCs w:val="20"/>
          <w:lang w:val="en-GB"/>
        </w:rPr>
        <w:t xml:space="preserve">% for the offered price. Each </w:t>
      </w:r>
      <w:r w:rsidR="0098657A" w:rsidRPr="006210F6">
        <w:rPr>
          <w:rFonts w:ascii="Arial" w:hAnsi="Arial" w:cs="Arial"/>
          <w:sz w:val="20"/>
          <w:szCs w:val="20"/>
          <w:lang w:val="en-GB"/>
        </w:rPr>
        <w:t>tender’s</w:t>
      </w:r>
      <w:r w:rsidR="00D660F1" w:rsidRPr="006210F6">
        <w:rPr>
          <w:rFonts w:ascii="Arial" w:hAnsi="Arial" w:cs="Arial"/>
          <w:sz w:val="20"/>
          <w:szCs w:val="20"/>
          <w:lang w:val="en-GB"/>
        </w:rPr>
        <w:t xml:space="preserve"> overall score shall therefore </w:t>
      </w:r>
      <w:proofErr w:type="gramStart"/>
      <w:r w:rsidR="00D660F1" w:rsidRPr="006210F6">
        <w:rPr>
          <w:rFonts w:ascii="Arial" w:hAnsi="Arial" w:cs="Arial"/>
          <w:sz w:val="20"/>
          <w:szCs w:val="20"/>
          <w:lang w:val="en-GB"/>
        </w:rPr>
        <w:t>be:</w:t>
      </w:r>
      <w:proofErr w:type="gramEnd"/>
      <w:r w:rsidR="00D660F1" w:rsidRPr="006210F6">
        <w:rPr>
          <w:rFonts w:ascii="Arial" w:hAnsi="Arial" w:cs="Arial"/>
          <w:sz w:val="20"/>
          <w:szCs w:val="20"/>
          <w:lang w:val="en-GB"/>
        </w:rPr>
        <w:t xml:space="preserve"> St X </w:t>
      </w:r>
      <w:r w:rsidR="00B224A8" w:rsidRPr="006210F6">
        <w:rPr>
          <w:rFonts w:ascii="Arial" w:hAnsi="Arial" w:cs="Arial"/>
          <w:sz w:val="20"/>
          <w:szCs w:val="20"/>
          <w:lang w:val="en-GB"/>
        </w:rPr>
        <w:t>50</w:t>
      </w:r>
      <w:r w:rsidR="00D660F1" w:rsidRPr="006210F6">
        <w:rPr>
          <w:rFonts w:ascii="Arial" w:hAnsi="Arial" w:cs="Arial"/>
          <w:sz w:val="20"/>
          <w:szCs w:val="20"/>
          <w:lang w:val="en-GB"/>
        </w:rPr>
        <w:t xml:space="preserve">% + Sf X </w:t>
      </w:r>
      <w:r w:rsidR="00B224A8" w:rsidRPr="006210F6">
        <w:rPr>
          <w:rFonts w:ascii="Arial" w:hAnsi="Arial" w:cs="Arial"/>
          <w:sz w:val="20"/>
          <w:szCs w:val="20"/>
          <w:lang w:val="en-GB"/>
        </w:rPr>
        <w:t>50</w:t>
      </w:r>
      <w:r w:rsidR="00D660F1" w:rsidRPr="006210F6">
        <w:rPr>
          <w:rFonts w:ascii="Arial" w:hAnsi="Arial" w:cs="Arial"/>
          <w:sz w:val="20"/>
          <w:szCs w:val="20"/>
          <w:lang w:val="en-GB"/>
        </w:rPr>
        <w:t>%.</w:t>
      </w:r>
    </w:p>
    <w:p w14:paraId="32E16AA5" w14:textId="77777777" w:rsidR="00D660F1" w:rsidRPr="006210F6" w:rsidRDefault="00D660F1" w:rsidP="00336757">
      <w:pPr>
        <w:tabs>
          <w:tab w:val="right" w:pos="1440"/>
          <w:tab w:val="left" w:pos="2160"/>
          <w:tab w:val="right" w:pos="3600"/>
        </w:tabs>
        <w:jc w:val="both"/>
        <w:rPr>
          <w:rFonts w:ascii="Arial" w:hAnsi="Arial" w:cs="Arial"/>
          <w:sz w:val="20"/>
          <w:szCs w:val="20"/>
          <w:lang w:val="en-GB"/>
        </w:rPr>
      </w:pPr>
    </w:p>
    <w:p w14:paraId="32E16AA6" w14:textId="77777777" w:rsidR="00D660F1" w:rsidRPr="006210F6" w:rsidRDefault="00D660F1" w:rsidP="00336757">
      <w:pPr>
        <w:pStyle w:val="BodyText"/>
        <w:contextualSpacing/>
        <w:jc w:val="both"/>
        <w:rPr>
          <w:b/>
        </w:rPr>
      </w:pPr>
      <w:r w:rsidRPr="006210F6">
        <w:rPr>
          <w:b/>
        </w:rPr>
        <w:t>Technical evaluation</w:t>
      </w:r>
    </w:p>
    <w:p w14:paraId="32E16AA7" w14:textId="77777777" w:rsidR="00D660F1" w:rsidRPr="006210F6" w:rsidRDefault="00D660F1" w:rsidP="00336757">
      <w:pPr>
        <w:pStyle w:val="BodyText"/>
        <w:spacing w:before="120"/>
        <w:contextualSpacing/>
        <w:jc w:val="both"/>
      </w:pPr>
      <w:r w:rsidRPr="006210F6">
        <w:rPr>
          <w:szCs w:val="24"/>
        </w:rPr>
        <w:t>For the evaluation of the technical proposals, the Contracting Authority shall take the</w:t>
      </w:r>
      <w:r w:rsidRPr="006210F6">
        <w:t xml:space="preserve"> following criteria into consideration, with the indicated weights:</w:t>
      </w:r>
    </w:p>
    <w:p w14:paraId="1D67C9B7" w14:textId="77777777" w:rsidR="00D42501" w:rsidRPr="006210F6" w:rsidRDefault="00D42501" w:rsidP="00336757">
      <w:pPr>
        <w:pStyle w:val="BodyText"/>
        <w:spacing w:before="120"/>
        <w:contextualSpacing/>
        <w:jc w:val="both"/>
      </w:pPr>
    </w:p>
    <w:tbl>
      <w:tblPr>
        <w:tblW w:w="9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075"/>
        <w:gridCol w:w="1567"/>
      </w:tblGrid>
      <w:tr w:rsidR="009228A1" w:rsidRPr="006210F6" w14:paraId="4CE6EEEE" w14:textId="77777777" w:rsidTr="7AD270DB">
        <w:trPr>
          <w:cantSplit/>
          <w:trHeight w:val="609"/>
          <w:jc w:val="center"/>
        </w:trPr>
        <w:tc>
          <w:tcPr>
            <w:tcW w:w="8075" w:type="dxa"/>
            <w:shd w:val="clear" w:color="auto" w:fill="BFBFBF" w:themeFill="background1" w:themeFillShade="BF"/>
            <w:vAlign w:val="center"/>
          </w:tcPr>
          <w:p w14:paraId="36567CDC" w14:textId="03223D22" w:rsidR="009228A1" w:rsidRPr="006210F6" w:rsidRDefault="48DA70FC" w:rsidP="0601DE4A">
            <w:pPr>
              <w:jc w:val="both"/>
              <w:rPr>
                <w:rFonts w:ascii="Arial" w:hAnsi="Arial" w:cs="Arial"/>
                <w:b/>
                <w:bCs/>
                <w:snapToGrid w:val="0"/>
                <w:sz w:val="20"/>
                <w:szCs w:val="20"/>
                <w:lang w:val="en-GB"/>
              </w:rPr>
            </w:pPr>
            <w:r w:rsidRPr="006210F6">
              <w:rPr>
                <w:rFonts w:ascii="Arial" w:hAnsi="Arial" w:cs="Arial"/>
                <w:b/>
                <w:bCs/>
                <w:snapToGrid w:val="0"/>
                <w:sz w:val="20"/>
                <w:szCs w:val="20"/>
                <w:lang w:val="en-GB"/>
              </w:rPr>
              <w:t>TECHNICAL EVALUATION</w:t>
            </w:r>
          </w:p>
        </w:tc>
        <w:tc>
          <w:tcPr>
            <w:tcW w:w="1567" w:type="dxa"/>
            <w:shd w:val="clear" w:color="auto" w:fill="BFBFBF" w:themeFill="background1" w:themeFillShade="BF"/>
            <w:vAlign w:val="center"/>
          </w:tcPr>
          <w:p w14:paraId="2F00CDE1" w14:textId="77777777" w:rsidR="009228A1" w:rsidRPr="006210F6" w:rsidRDefault="009228A1" w:rsidP="000D6162">
            <w:pPr>
              <w:jc w:val="center"/>
              <w:rPr>
                <w:rFonts w:ascii="Arial" w:hAnsi="Arial" w:cs="Arial"/>
                <w:b/>
                <w:snapToGrid w:val="0"/>
                <w:sz w:val="20"/>
                <w:szCs w:val="20"/>
                <w:lang w:val="en-GB"/>
              </w:rPr>
            </w:pPr>
            <w:r w:rsidRPr="006210F6">
              <w:rPr>
                <w:rFonts w:ascii="Arial" w:hAnsi="Arial" w:cs="Arial"/>
                <w:b/>
                <w:snapToGrid w:val="0"/>
                <w:sz w:val="20"/>
                <w:szCs w:val="20"/>
                <w:lang w:val="en-GB"/>
              </w:rPr>
              <w:t>Maximum Points</w:t>
            </w:r>
          </w:p>
        </w:tc>
      </w:tr>
      <w:tr w:rsidR="009228A1" w:rsidRPr="00FD19D8" w14:paraId="3DF075AC" w14:textId="77777777" w:rsidTr="00A36350">
        <w:trPr>
          <w:trHeight w:val="546"/>
          <w:jc w:val="center"/>
        </w:trPr>
        <w:tc>
          <w:tcPr>
            <w:tcW w:w="9642" w:type="dxa"/>
            <w:gridSpan w:val="2"/>
            <w:shd w:val="clear" w:color="auto" w:fill="DBE5F1" w:themeFill="accent1" w:themeFillTint="33"/>
            <w:vAlign w:val="center"/>
          </w:tcPr>
          <w:p w14:paraId="1EF87D6D" w14:textId="3639340E" w:rsidR="009228A1" w:rsidRPr="006210F6" w:rsidRDefault="00B11D8E" w:rsidP="00336757">
            <w:pPr>
              <w:jc w:val="both"/>
              <w:rPr>
                <w:rFonts w:ascii="Arial" w:hAnsi="Arial" w:cs="Arial"/>
                <w:b/>
                <w:snapToGrid w:val="0"/>
                <w:sz w:val="20"/>
                <w:szCs w:val="20"/>
                <w:lang w:val="en-GB"/>
              </w:rPr>
            </w:pPr>
            <w:r w:rsidRPr="006210F6">
              <w:rPr>
                <w:rFonts w:ascii="Arial" w:hAnsi="Arial" w:cs="Arial"/>
                <w:b/>
                <w:snapToGrid w:val="0"/>
                <w:sz w:val="20"/>
                <w:szCs w:val="20"/>
                <w:lang w:val="en-GB"/>
              </w:rPr>
              <w:t>1. GENERAL EXPERTISE OF THE TRAVEL AGENCY</w:t>
            </w:r>
          </w:p>
        </w:tc>
      </w:tr>
      <w:tr w:rsidR="0026670D" w:rsidRPr="006210F6" w14:paraId="418F76EC" w14:textId="77777777" w:rsidTr="7AD270DB">
        <w:trPr>
          <w:trHeight w:val="410"/>
          <w:jc w:val="center"/>
        </w:trPr>
        <w:tc>
          <w:tcPr>
            <w:tcW w:w="8075" w:type="dxa"/>
            <w:shd w:val="clear" w:color="auto" w:fill="auto"/>
          </w:tcPr>
          <w:p w14:paraId="2436FF8C" w14:textId="6C7D1F37" w:rsidR="0026670D" w:rsidRPr="006210F6" w:rsidRDefault="00755872" w:rsidP="00336757">
            <w:pPr>
              <w:jc w:val="both"/>
              <w:rPr>
                <w:rFonts w:ascii="Arial" w:hAnsi="Arial" w:cs="Arial"/>
                <w:snapToGrid w:val="0"/>
                <w:sz w:val="20"/>
                <w:szCs w:val="20"/>
                <w:lang w:val="en-GB"/>
              </w:rPr>
            </w:pPr>
            <w:r w:rsidRPr="006210F6">
              <w:rPr>
                <w:rFonts w:ascii="Arial" w:hAnsi="Arial" w:cs="Arial"/>
                <w:snapToGrid w:val="0"/>
                <w:sz w:val="20"/>
                <w:szCs w:val="20"/>
                <w:lang w:val="en-GB"/>
              </w:rPr>
              <w:t xml:space="preserve">1.1 </w:t>
            </w:r>
            <w:r w:rsidR="000463F0" w:rsidRPr="006210F6">
              <w:rPr>
                <w:rFonts w:ascii="Arial" w:hAnsi="Arial" w:cs="Arial"/>
                <w:snapToGrid w:val="0"/>
                <w:sz w:val="20"/>
                <w:szCs w:val="20"/>
                <w:lang w:val="en-GB"/>
              </w:rPr>
              <w:t xml:space="preserve">Tenderers </w:t>
            </w:r>
            <w:r w:rsidR="00B11D8E" w:rsidRPr="006210F6">
              <w:rPr>
                <w:rFonts w:ascii="Arial" w:hAnsi="Arial" w:cs="Arial"/>
                <w:snapToGrid w:val="0"/>
                <w:sz w:val="20"/>
                <w:szCs w:val="20"/>
                <w:lang w:val="en-GB"/>
              </w:rPr>
              <w:t>size</w:t>
            </w:r>
            <w:r w:rsidR="00A10AC0" w:rsidRPr="006210F6">
              <w:rPr>
                <w:rFonts w:ascii="Arial" w:hAnsi="Arial" w:cs="Arial"/>
                <w:snapToGrid w:val="0"/>
                <w:sz w:val="20"/>
                <w:szCs w:val="20"/>
                <w:lang w:val="en-GB"/>
              </w:rPr>
              <w:t>,</w:t>
            </w:r>
            <w:r w:rsidR="0017094D" w:rsidRPr="006210F6">
              <w:rPr>
                <w:rFonts w:ascii="Arial" w:hAnsi="Arial" w:cs="Arial"/>
                <w:snapToGrid w:val="0"/>
                <w:sz w:val="20"/>
                <w:szCs w:val="20"/>
                <w:lang w:val="en-GB"/>
              </w:rPr>
              <w:t xml:space="preserve"> </w:t>
            </w:r>
            <w:r w:rsidR="000463F0" w:rsidRPr="006210F6">
              <w:rPr>
                <w:rFonts w:ascii="Arial" w:hAnsi="Arial" w:cs="Arial"/>
                <w:snapToGrid w:val="0"/>
                <w:sz w:val="20"/>
                <w:szCs w:val="20"/>
                <w:lang w:val="en-GB"/>
              </w:rPr>
              <w:t>economic capacity</w:t>
            </w:r>
            <w:r w:rsidR="0041086A" w:rsidRPr="006210F6">
              <w:rPr>
                <w:rFonts w:ascii="Arial" w:hAnsi="Arial" w:cs="Arial"/>
                <w:snapToGrid w:val="0"/>
                <w:sz w:val="20"/>
                <w:szCs w:val="20"/>
                <w:lang w:val="en-GB"/>
              </w:rPr>
              <w:t xml:space="preserve"> and </w:t>
            </w:r>
            <w:r w:rsidR="00A10AC0" w:rsidRPr="006210F6">
              <w:rPr>
                <w:rFonts w:ascii="Arial" w:hAnsi="Arial" w:cs="Arial"/>
                <w:snapToGrid w:val="0"/>
                <w:sz w:val="20"/>
                <w:szCs w:val="20"/>
                <w:lang w:val="en-GB"/>
              </w:rPr>
              <w:t xml:space="preserve">climate profile </w:t>
            </w:r>
          </w:p>
        </w:tc>
        <w:tc>
          <w:tcPr>
            <w:tcW w:w="1567" w:type="dxa"/>
          </w:tcPr>
          <w:p w14:paraId="6CF657B4" w14:textId="6C3131A7" w:rsidR="0026670D" w:rsidRPr="006210F6" w:rsidRDefault="0041086A" w:rsidP="000D6162">
            <w:pPr>
              <w:jc w:val="center"/>
              <w:rPr>
                <w:rFonts w:ascii="Arial" w:hAnsi="Arial" w:cs="Arial"/>
                <w:snapToGrid w:val="0"/>
                <w:sz w:val="20"/>
                <w:szCs w:val="20"/>
                <w:lang w:val="en-GB"/>
              </w:rPr>
            </w:pPr>
            <w:r w:rsidRPr="006210F6">
              <w:rPr>
                <w:rFonts w:ascii="Arial" w:hAnsi="Arial" w:cs="Arial"/>
                <w:snapToGrid w:val="0"/>
                <w:sz w:val="20"/>
                <w:szCs w:val="20"/>
                <w:lang w:val="en-GB"/>
              </w:rPr>
              <w:t>10</w:t>
            </w:r>
          </w:p>
        </w:tc>
      </w:tr>
      <w:tr w:rsidR="0026670D" w:rsidRPr="006210F6" w14:paraId="4CD4F0DF" w14:textId="77777777" w:rsidTr="7AD270DB">
        <w:trPr>
          <w:trHeight w:val="415"/>
          <w:jc w:val="center"/>
        </w:trPr>
        <w:tc>
          <w:tcPr>
            <w:tcW w:w="8075" w:type="dxa"/>
            <w:shd w:val="clear" w:color="auto" w:fill="auto"/>
          </w:tcPr>
          <w:p w14:paraId="10C38364" w14:textId="0E0958FC" w:rsidR="0026670D" w:rsidRPr="006210F6" w:rsidRDefault="00755872" w:rsidP="00336757">
            <w:pPr>
              <w:jc w:val="both"/>
              <w:rPr>
                <w:rFonts w:ascii="Arial" w:hAnsi="Arial" w:cs="Arial"/>
                <w:snapToGrid w:val="0"/>
                <w:sz w:val="20"/>
                <w:szCs w:val="20"/>
                <w:lang w:val="en-GB"/>
              </w:rPr>
            </w:pPr>
            <w:r w:rsidRPr="006210F6">
              <w:rPr>
                <w:rFonts w:ascii="Arial" w:hAnsi="Arial" w:cs="Arial"/>
                <w:snapToGrid w:val="0"/>
                <w:sz w:val="20"/>
                <w:szCs w:val="20"/>
                <w:lang w:val="en-GB"/>
              </w:rPr>
              <w:t xml:space="preserve">1.2 </w:t>
            </w:r>
            <w:r w:rsidR="000463F0" w:rsidRPr="006210F6">
              <w:rPr>
                <w:rFonts w:ascii="Arial" w:hAnsi="Arial" w:cs="Arial"/>
                <w:snapToGrid w:val="0"/>
                <w:sz w:val="20"/>
                <w:szCs w:val="20"/>
                <w:lang w:val="en-GB"/>
              </w:rPr>
              <w:t>Tenderers specialised knowledge and experience working with</w:t>
            </w:r>
            <w:r w:rsidR="005B6C4A" w:rsidRPr="006210F6">
              <w:rPr>
                <w:rFonts w:ascii="Arial" w:hAnsi="Arial" w:cs="Arial"/>
                <w:snapToGrid w:val="0"/>
                <w:sz w:val="20"/>
                <w:szCs w:val="20"/>
                <w:lang w:val="en-GB"/>
              </w:rPr>
              <w:t xml:space="preserve"> </w:t>
            </w:r>
            <w:r w:rsidR="000A5E43" w:rsidRPr="006210F6">
              <w:rPr>
                <w:rFonts w:ascii="Arial" w:hAnsi="Arial" w:cs="Arial"/>
                <w:snapToGrid w:val="0"/>
                <w:sz w:val="20"/>
                <w:szCs w:val="20"/>
                <w:lang w:val="en-GB"/>
              </w:rPr>
              <w:t>co</w:t>
            </w:r>
            <w:r w:rsidR="00820954" w:rsidRPr="006210F6">
              <w:rPr>
                <w:rFonts w:ascii="Arial" w:hAnsi="Arial" w:cs="Arial"/>
                <w:snapToGrid w:val="0"/>
                <w:sz w:val="20"/>
                <w:szCs w:val="20"/>
                <w:lang w:val="en-GB"/>
              </w:rPr>
              <w:t>r</w:t>
            </w:r>
            <w:r w:rsidR="000A5E43" w:rsidRPr="006210F6">
              <w:rPr>
                <w:rFonts w:ascii="Arial" w:hAnsi="Arial" w:cs="Arial"/>
                <w:snapToGrid w:val="0"/>
                <w:sz w:val="20"/>
                <w:szCs w:val="20"/>
                <w:lang w:val="en-GB"/>
              </w:rPr>
              <w:t>p</w:t>
            </w:r>
            <w:r w:rsidR="00820954" w:rsidRPr="006210F6">
              <w:rPr>
                <w:rFonts w:ascii="Arial" w:hAnsi="Arial" w:cs="Arial"/>
                <w:snapToGrid w:val="0"/>
                <w:sz w:val="20"/>
                <w:szCs w:val="20"/>
                <w:lang w:val="en-GB"/>
              </w:rPr>
              <w:t>o</w:t>
            </w:r>
            <w:r w:rsidR="000A5E43" w:rsidRPr="006210F6">
              <w:rPr>
                <w:rFonts w:ascii="Arial" w:hAnsi="Arial" w:cs="Arial"/>
                <w:snapToGrid w:val="0"/>
                <w:sz w:val="20"/>
                <w:szCs w:val="20"/>
                <w:lang w:val="en-GB"/>
              </w:rPr>
              <w:t>rate-</w:t>
            </w:r>
            <w:r w:rsidR="000463F0" w:rsidRPr="006210F6">
              <w:rPr>
                <w:rFonts w:ascii="Arial" w:hAnsi="Arial" w:cs="Arial"/>
                <w:snapToGrid w:val="0"/>
                <w:sz w:val="20"/>
                <w:szCs w:val="20"/>
                <w:lang w:val="en-GB"/>
              </w:rPr>
              <w:t xml:space="preserve"> </w:t>
            </w:r>
            <w:r w:rsidR="000A5E43" w:rsidRPr="006210F6">
              <w:rPr>
                <w:rFonts w:ascii="Arial" w:hAnsi="Arial" w:cs="Arial"/>
                <w:snapToGrid w:val="0"/>
                <w:sz w:val="20"/>
                <w:szCs w:val="20"/>
                <w:lang w:val="en-GB"/>
              </w:rPr>
              <w:t xml:space="preserve">and </w:t>
            </w:r>
            <w:r w:rsidR="000463F0" w:rsidRPr="006210F6">
              <w:rPr>
                <w:rFonts w:ascii="Arial" w:hAnsi="Arial" w:cs="Arial"/>
                <w:snapToGrid w:val="0"/>
                <w:sz w:val="20"/>
                <w:szCs w:val="20"/>
                <w:lang w:val="en-GB"/>
              </w:rPr>
              <w:t>NGO travel</w:t>
            </w:r>
          </w:p>
        </w:tc>
        <w:tc>
          <w:tcPr>
            <w:tcW w:w="1567" w:type="dxa"/>
          </w:tcPr>
          <w:p w14:paraId="37943C2A" w14:textId="00B7FCAD" w:rsidR="0026670D" w:rsidRPr="006210F6" w:rsidRDefault="00B11D8E" w:rsidP="000D6162">
            <w:pPr>
              <w:jc w:val="center"/>
              <w:rPr>
                <w:rFonts w:ascii="Arial" w:hAnsi="Arial" w:cs="Arial"/>
                <w:snapToGrid w:val="0"/>
                <w:sz w:val="20"/>
                <w:szCs w:val="20"/>
                <w:lang w:val="en-GB"/>
              </w:rPr>
            </w:pPr>
            <w:r w:rsidRPr="006210F6">
              <w:rPr>
                <w:rFonts w:ascii="Arial" w:hAnsi="Arial" w:cs="Arial"/>
                <w:snapToGrid w:val="0"/>
                <w:sz w:val="20"/>
                <w:szCs w:val="20"/>
                <w:lang w:val="en-GB"/>
              </w:rPr>
              <w:t>1</w:t>
            </w:r>
            <w:r w:rsidR="00841746" w:rsidRPr="006210F6">
              <w:rPr>
                <w:rFonts w:ascii="Arial" w:hAnsi="Arial" w:cs="Arial"/>
                <w:snapToGrid w:val="0"/>
                <w:sz w:val="20"/>
                <w:szCs w:val="20"/>
                <w:lang w:val="en-GB"/>
              </w:rPr>
              <w:t>0</w:t>
            </w:r>
          </w:p>
        </w:tc>
      </w:tr>
      <w:tr w:rsidR="009228A1" w:rsidRPr="006210F6" w14:paraId="6E198394" w14:textId="77777777" w:rsidTr="7AD270DB">
        <w:trPr>
          <w:trHeight w:val="311"/>
          <w:jc w:val="center"/>
        </w:trPr>
        <w:tc>
          <w:tcPr>
            <w:tcW w:w="8075" w:type="dxa"/>
            <w:shd w:val="clear" w:color="auto" w:fill="F2F2F2" w:themeFill="background1" w:themeFillShade="F2"/>
            <w:vAlign w:val="center"/>
          </w:tcPr>
          <w:p w14:paraId="6ADBA181" w14:textId="4F57F99A" w:rsidR="009228A1" w:rsidRPr="006210F6" w:rsidRDefault="00755872" w:rsidP="00755872">
            <w:pPr>
              <w:rPr>
                <w:rFonts w:ascii="Arial" w:hAnsi="Arial" w:cs="Arial"/>
                <w:b/>
                <w:snapToGrid w:val="0"/>
                <w:sz w:val="20"/>
                <w:szCs w:val="20"/>
                <w:lang w:val="en-GB"/>
              </w:rPr>
            </w:pPr>
            <w:r w:rsidRPr="006210F6">
              <w:rPr>
                <w:rFonts w:ascii="Arial" w:hAnsi="Arial" w:cs="Arial"/>
                <w:b/>
                <w:snapToGrid w:val="0"/>
                <w:sz w:val="20"/>
                <w:szCs w:val="20"/>
                <w:lang w:val="en-GB"/>
              </w:rPr>
              <w:t>1.</w:t>
            </w:r>
            <w:r w:rsidR="009228A1" w:rsidRPr="006210F6">
              <w:rPr>
                <w:rFonts w:ascii="Arial" w:hAnsi="Arial" w:cs="Arial"/>
                <w:b/>
                <w:snapToGrid w:val="0"/>
                <w:sz w:val="20"/>
                <w:szCs w:val="20"/>
                <w:lang w:val="en-GB"/>
              </w:rPr>
              <w:t>Sub-total General Expertise of the Travel Agency</w:t>
            </w:r>
          </w:p>
        </w:tc>
        <w:tc>
          <w:tcPr>
            <w:tcW w:w="1567" w:type="dxa"/>
            <w:tcBorders>
              <w:bottom w:val="single" w:sz="4" w:space="0" w:color="auto"/>
            </w:tcBorders>
            <w:shd w:val="clear" w:color="auto" w:fill="F2F2F2" w:themeFill="background1" w:themeFillShade="F2"/>
            <w:vAlign w:val="center"/>
          </w:tcPr>
          <w:p w14:paraId="06CFD48B" w14:textId="4D4A7096" w:rsidR="009228A1" w:rsidRPr="006210F6" w:rsidRDefault="0041086A" w:rsidP="000D6162">
            <w:pPr>
              <w:jc w:val="center"/>
              <w:rPr>
                <w:rFonts w:ascii="Arial" w:hAnsi="Arial" w:cs="Arial"/>
                <w:b/>
                <w:snapToGrid w:val="0"/>
                <w:sz w:val="20"/>
                <w:szCs w:val="20"/>
                <w:lang w:val="en-GB"/>
              </w:rPr>
            </w:pPr>
            <w:r w:rsidRPr="006210F6">
              <w:rPr>
                <w:rFonts w:ascii="Arial" w:hAnsi="Arial" w:cs="Arial"/>
                <w:b/>
                <w:snapToGrid w:val="0"/>
                <w:sz w:val="20"/>
                <w:szCs w:val="20"/>
                <w:lang w:val="en-GB"/>
              </w:rPr>
              <w:t>20</w:t>
            </w:r>
          </w:p>
        </w:tc>
      </w:tr>
      <w:tr w:rsidR="009228A1" w:rsidRPr="006210F6" w14:paraId="3132F4C6" w14:textId="77777777" w:rsidTr="00A36350">
        <w:trPr>
          <w:trHeight w:val="445"/>
          <w:jc w:val="center"/>
        </w:trPr>
        <w:tc>
          <w:tcPr>
            <w:tcW w:w="9642" w:type="dxa"/>
            <w:gridSpan w:val="2"/>
            <w:shd w:val="clear" w:color="auto" w:fill="DBE5F1" w:themeFill="accent1" w:themeFillTint="33"/>
            <w:vAlign w:val="center"/>
          </w:tcPr>
          <w:p w14:paraId="63D9AF9D" w14:textId="4725315D" w:rsidR="009228A1" w:rsidRPr="006210F6" w:rsidRDefault="00B11D8E" w:rsidP="00B11D8E">
            <w:pPr>
              <w:rPr>
                <w:rFonts w:ascii="Arial" w:hAnsi="Arial" w:cs="Arial"/>
                <w:snapToGrid w:val="0"/>
                <w:sz w:val="20"/>
                <w:szCs w:val="20"/>
                <w:lang w:val="en-GB"/>
              </w:rPr>
            </w:pPr>
            <w:r w:rsidRPr="006210F6">
              <w:rPr>
                <w:rFonts w:ascii="Arial" w:hAnsi="Arial" w:cs="Arial"/>
                <w:b/>
                <w:snapToGrid w:val="0"/>
                <w:sz w:val="20"/>
                <w:szCs w:val="20"/>
                <w:lang w:val="en-GB"/>
              </w:rPr>
              <w:t>2. PROPOSED ORGANISATION AND METHODOLOGY</w:t>
            </w:r>
          </w:p>
        </w:tc>
      </w:tr>
      <w:tr w:rsidR="0026670D" w:rsidRPr="006210F6" w14:paraId="0696A101" w14:textId="77777777" w:rsidTr="7AD270DB">
        <w:trPr>
          <w:jc w:val="center"/>
        </w:trPr>
        <w:tc>
          <w:tcPr>
            <w:tcW w:w="8075" w:type="dxa"/>
            <w:shd w:val="clear" w:color="auto" w:fill="auto"/>
          </w:tcPr>
          <w:p w14:paraId="144F5E71" w14:textId="4444ECC2" w:rsidR="0026670D" w:rsidRPr="006210F6" w:rsidRDefault="00755872" w:rsidP="00336757">
            <w:pPr>
              <w:jc w:val="both"/>
              <w:rPr>
                <w:rFonts w:ascii="Arial" w:hAnsi="Arial" w:cs="Arial"/>
                <w:snapToGrid w:val="0"/>
                <w:sz w:val="20"/>
                <w:szCs w:val="20"/>
                <w:lang w:val="en-GB"/>
              </w:rPr>
            </w:pPr>
            <w:r w:rsidRPr="006210F6">
              <w:rPr>
                <w:rFonts w:ascii="Arial" w:hAnsi="Arial" w:cs="Arial"/>
                <w:snapToGrid w:val="0"/>
                <w:sz w:val="20"/>
                <w:szCs w:val="20"/>
                <w:lang w:val="en-GB"/>
              </w:rPr>
              <w:t xml:space="preserve">2.1 </w:t>
            </w:r>
            <w:r w:rsidR="00306C94" w:rsidRPr="006210F6">
              <w:rPr>
                <w:rFonts w:ascii="Arial" w:hAnsi="Arial" w:cs="Arial"/>
                <w:snapToGrid w:val="0"/>
                <w:sz w:val="20"/>
                <w:szCs w:val="20"/>
                <w:lang w:val="en-GB"/>
              </w:rPr>
              <w:t xml:space="preserve">To what degree does the proposal show overall understanding of DCA needs and </w:t>
            </w:r>
            <w:r w:rsidR="00BF06DE" w:rsidRPr="006210F6">
              <w:rPr>
                <w:rFonts w:ascii="Arial" w:hAnsi="Arial" w:cs="Arial"/>
                <w:snapToGrid w:val="0"/>
                <w:sz w:val="20"/>
                <w:szCs w:val="20"/>
                <w:lang w:val="en-GB"/>
              </w:rPr>
              <w:t xml:space="preserve">the </w:t>
            </w:r>
            <w:r w:rsidR="00306C94" w:rsidRPr="006210F6">
              <w:rPr>
                <w:rFonts w:ascii="Arial" w:hAnsi="Arial" w:cs="Arial"/>
                <w:snapToGrid w:val="0"/>
                <w:sz w:val="20"/>
                <w:szCs w:val="20"/>
                <w:lang w:val="en-GB"/>
              </w:rPr>
              <w:t>ability to meet the</w:t>
            </w:r>
            <w:r w:rsidR="00336757" w:rsidRPr="006210F6">
              <w:rPr>
                <w:rFonts w:ascii="Arial" w:hAnsi="Arial" w:cs="Arial"/>
                <w:snapToGrid w:val="0"/>
                <w:sz w:val="20"/>
                <w:szCs w:val="20"/>
                <w:lang w:val="en-GB"/>
              </w:rPr>
              <w:t xml:space="preserve"> Contract Objective</w:t>
            </w:r>
            <w:r w:rsidR="00306C94" w:rsidRPr="006210F6">
              <w:rPr>
                <w:rFonts w:ascii="Arial" w:hAnsi="Arial" w:cs="Arial"/>
                <w:snapToGrid w:val="0"/>
                <w:sz w:val="20"/>
                <w:szCs w:val="20"/>
                <w:lang w:val="en-GB"/>
              </w:rPr>
              <w:t xml:space="preserve"> </w:t>
            </w:r>
            <w:r w:rsidR="00964DA5" w:rsidRPr="006210F6">
              <w:rPr>
                <w:rFonts w:ascii="Arial" w:hAnsi="Arial" w:cs="Arial"/>
                <w:snapToGrid w:val="0"/>
                <w:sz w:val="20"/>
                <w:szCs w:val="20"/>
                <w:lang w:val="en-GB"/>
              </w:rPr>
              <w:t xml:space="preserve">and </w:t>
            </w:r>
            <w:r w:rsidR="00AF3529" w:rsidRPr="006210F6">
              <w:rPr>
                <w:rFonts w:ascii="Arial" w:hAnsi="Arial" w:cs="Arial"/>
                <w:snapToGrid w:val="0"/>
                <w:sz w:val="20"/>
                <w:szCs w:val="20"/>
                <w:lang w:val="en-GB"/>
              </w:rPr>
              <w:t xml:space="preserve">have the </w:t>
            </w:r>
            <w:r w:rsidR="00DC7300" w:rsidRPr="006210F6">
              <w:rPr>
                <w:rFonts w:ascii="Arial" w:hAnsi="Arial" w:cs="Arial"/>
                <w:snapToGrid w:val="0"/>
                <w:sz w:val="20"/>
                <w:szCs w:val="20"/>
                <w:lang w:val="en-GB"/>
              </w:rPr>
              <w:t>Terms of Reference been addressed in sufficient detail and in a professional manner</w:t>
            </w:r>
          </w:p>
        </w:tc>
        <w:tc>
          <w:tcPr>
            <w:tcW w:w="1567" w:type="dxa"/>
            <w:tcBorders>
              <w:bottom w:val="nil"/>
            </w:tcBorders>
          </w:tcPr>
          <w:p w14:paraId="43E6C169" w14:textId="6F753917" w:rsidR="0026670D" w:rsidRPr="006210F6" w:rsidRDefault="00276711" w:rsidP="000D6162">
            <w:pPr>
              <w:jc w:val="center"/>
              <w:rPr>
                <w:rFonts w:ascii="Arial" w:hAnsi="Arial" w:cs="Arial"/>
                <w:snapToGrid w:val="0"/>
                <w:sz w:val="20"/>
                <w:szCs w:val="20"/>
                <w:lang w:val="en-GB"/>
              </w:rPr>
            </w:pPr>
            <w:r w:rsidRPr="006210F6">
              <w:rPr>
                <w:rFonts w:ascii="Arial" w:hAnsi="Arial" w:cs="Arial"/>
                <w:snapToGrid w:val="0"/>
                <w:sz w:val="20"/>
                <w:szCs w:val="20"/>
                <w:lang w:val="en-GB"/>
              </w:rPr>
              <w:t>15</w:t>
            </w:r>
          </w:p>
        </w:tc>
      </w:tr>
      <w:tr w:rsidR="00B11D8E" w:rsidRPr="006210F6" w14:paraId="2368CA51" w14:textId="77777777" w:rsidTr="7AD270DB">
        <w:trPr>
          <w:jc w:val="center"/>
        </w:trPr>
        <w:tc>
          <w:tcPr>
            <w:tcW w:w="8075" w:type="dxa"/>
            <w:shd w:val="clear" w:color="auto" w:fill="auto"/>
          </w:tcPr>
          <w:p w14:paraId="65B025EC" w14:textId="2BB1F2AF" w:rsidR="00B11D8E" w:rsidRPr="006210F6" w:rsidRDefault="00755872" w:rsidP="00B11D8E">
            <w:pPr>
              <w:jc w:val="both"/>
              <w:rPr>
                <w:rFonts w:ascii="Arial" w:hAnsi="Arial" w:cs="Arial"/>
                <w:b/>
                <w:snapToGrid w:val="0"/>
                <w:sz w:val="20"/>
                <w:szCs w:val="20"/>
                <w:lang w:val="en-GB"/>
              </w:rPr>
            </w:pPr>
            <w:r w:rsidRPr="006210F6">
              <w:rPr>
                <w:rFonts w:ascii="Arial" w:hAnsi="Arial" w:cs="Arial"/>
                <w:snapToGrid w:val="0"/>
                <w:sz w:val="20"/>
                <w:szCs w:val="20"/>
                <w:lang w:val="en-GB"/>
              </w:rPr>
              <w:t xml:space="preserve">2.2 </w:t>
            </w:r>
            <w:r w:rsidR="00DC7300" w:rsidRPr="006210F6">
              <w:rPr>
                <w:rFonts w:ascii="Arial" w:hAnsi="Arial" w:cs="Arial"/>
                <w:snapToGrid w:val="0"/>
                <w:sz w:val="20"/>
                <w:szCs w:val="20"/>
                <w:lang w:val="en-GB"/>
              </w:rPr>
              <w:t>Overall ability to provide professional and flexible services and meet the minimum requirements defined in the TOR</w:t>
            </w:r>
          </w:p>
        </w:tc>
        <w:tc>
          <w:tcPr>
            <w:tcW w:w="1567" w:type="dxa"/>
            <w:tcBorders>
              <w:bottom w:val="nil"/>
            </w:tcBorders>
          </w:tcPr>
          <w:p w14:paraId="31ABB5C3" w14:textId="7F26AF37" w:rsidR="00B11D8E" w:rsidRPr="006210F6" w:rsidRDefault="00276711" w:rsidP="000D6162">
            <w:pPr>
              <w:jc w:val="center"/>
              <w:rPr>
                <w:rFonts w:ascii="Arial" w:hAnsi="Arial" w:cs="Arial"/>
                <w:snapToGrid w:val="0"/>
                <w:sz w:val="20"/>
                <w:szCs w:val="20"/>
                <w:lang w:val="en-GB"/>
              </w:rPr>
            </w:pPr>
            <w:r w:rsidRPr="006210F6">
              <w:rPr>
                <w:rFonts w:ascii="Arial" w:hAnsi="Arial" w:cs="Arial"/>
                <w:snapToGrid w:val="0"/>
                <w:sz w:val="20"/>
                <w:szCs w:val="20"/>
                <w:lang w:val="en-GB"/>
              </w:rPr>
              <w:t>20</w:t>
            </w:r>
          </w:p>
        </w:tc>
      </w:tr>
      <w:tr w:rsidR="00B11D8E" w:rsidRPr="006210F6" w14:paraId="23A6D5A2" w14:textId="77777777" w:rsidTr="7AD270DB">
        <w:trPr>
          <w:jc w:val="center"/>
        </w:trPr>
        <w:tc>
          <w:tcPr>
            <w:tcW w:w="8075" w:type="dxa"/>
            <w:shd w:val="clear" w:color="auto" w:fill="auto"/>
          </w:tcPr>
          <w:p w14:paraId="2B71FDA8" w14:textId="23CB3EF1" w:rsidR="00B11D8E" w:rsidRPr="006210F6" w:rsidRDefault="00755872" w:rsidP="00B11D8E">
            <w:pPr>
              <w:jc w:val="both"/>
              <w:rPr>
                <w:rFonts w:ascii="Arial" w:hAnsi="Arial" w:cs="Arial"/>
                <w:snapToGrid w:val="0"/>
                <w:sz w:val="20"/>
                <w:szCs w:val="20"/>
                <w:lang w:val="en-GB"/>
              </w:rPr>
            </w:pPr>
            <w:r w:rsidRPr="006210F6">
              <w:rPr>
                <w:rFonts w:ascii="Arial" w:hAnsi="Arial" w:cs="Arial"/>
                <w:snapToGrid w:val="0"/>
                <w:sz w:val="20"/>
                <w:szCs w:val="20"/>
                <w:lang w:val="en-GB"/>
              </w:rPr>
              <w:t>2.3</w:t>
            </w:r>
            <w:r w:rsidR="000D6162" w:rsidRPr="006210F6">
              <w:rPr>
                <w:rFonts w:ascii="Arial" w:hAnsi="Arial" w:cs="Arial"/>
                <w:snapToGrid w:val="0"/>
                <w:sz w:val="20"/>
                <w:szCs w:val="20"/>
                <w:lang w:val="en-GB"/>
              </w:rPr>
              <w:t xml:space="preserve"> </w:t>
            </w:r>
            <w:r w:rsidR="00DC7300" w:rsidRPr="006210F6">
              <w:rPr>
                <w:rFonts w:ascii="Arial" w:hAnsi="Arial" w:cs="Arial"/>
                <w:snapToGrid w:val="0"/>
                <w:sz w:val="20"/>
                <w:szCs w:val="20"/>
                <w:lang w:val="en-GB"/>
              </w:rPr>
              <w:t>Overall proposed set-up for account management and booking flow</w:t>
            </w:r>
          </w:p>
        </w:tc>
        <w:tc>
          <w:tcPr>
            <w:tcW w:w="1567" w:type="dxa"/>
            <w:tcBorders>
              <w:bottom w:val="nil"/>
            </w:tcBorders>
          </w:tcPr>
          <w:p w14:paraId="4F1CEC6C" w14:textId="0D07DDA8" w:rsidR="00B11D8E" w:rsidRPr="006210F6" w:rsidRDefault="00D12ECA" w:rsidP="000D6162">
            <w:pPr>
              <w:jc w:val="center"/>
              <w:rPr>
                <w:rFonts w:ascii="Arial" w:hAnsi="Arial" w:cs="Arial"/>
                <w:snapToGrid w:val="0"/>
                <w:sz w:val="20"/>
                <w:szCs w:val="20"/>
                <w:lang w:val="en-GB"/>
              </w:rPr>
            </w:pPr>
            <w:r w:rsidRPr="006210F6">
              <w:rPr>
                <w:rFonts w:ascii="Arial" w:hAnsi="Arial" w:cs="Arial"/>
                <w:snapToGrid w:val="0"/>
                <w:sz w:val="20"/>
                <w:szCs w:val="20"/>
                <w:lang w:val="en-GB"/>
              </w:rPr>
              <w:t>1</w:t>
            </w:r>
            <w:r w:rsidR="00DC7300" w:rsidRPr="006210F6">
              <w:rPr>
                <w:rFonts w:ascii="Arial" w:hAnsi="Arial" w:cs="Arial"/>
                <w:snapToGrid w:val="0"/>
                <w:sz w:val="20"/>
                <w:szCs w:val="20"/>
                <w:lang w:val="en-GB"/>
              </w:rPr>
              <w:t>0</w:t>
            </w:r>
          </w:p>
        </w:tc>
      </w:tr>
      <w:tr w:rsidR="00B11D8E" w:rsidRPr="006210F6" w14:paraId="06AED6CA" w14:textId="77777777" w:rsidTr="7AD270DB">
        <w:trPr>
          <w:trHeight w:val="85"/>
          <w:jc w:val="center"/>
        </w:trPr>
        <w:tc>
          <w:tcPr>
            <w:tcW w:w="8075" w:type="dxa"/>
            <w:shd w:val="clear" w:color="auto" w:fill="auto"/>
          </w:tcPr>
          <w:p w14:paraId="5532BB94" w14:textId="5D58A7E1" w:rsidR="00B11D8E" w:rsidRPr="006210F6" w:rsidRDefault="00755872" w:rsidP="00B11D8E">
            <w:pPr>
              <w:jc w:val="both"/>
              <w:rPr>
                <w:rFonts w:ascii="Arial" w:hAnsi="Arial" w:cs="Arial"/>
                <w:snapToGrid w:val="0"/>
                <w:sz w:val="20"/>
                <w:szCs w:val="20"/>
                <w:lang w:val="en-GB"/>
              </w:rPr>
            </w:pPr>
            <w:r w:rsidRPr="006210F6">
              <w:rPr>
                <w:rFonts w:ascii="Arial" w:hAnsi="Arial" w:cs="Arial"/>
                <w:snapToGrid w:val="0"/>
                <w:sz w:val="20"/>
                <w:szCs w:val="20"/>
                <w:lang w:val="en-GB"/>
              </w:rPr>
              <w:t xml:space="preserve">2.4 </w:t>
            </w:r>
            <w:r w:rsidR="009F006F" w:rsidRPr="006210F6">
              <w:rPr>
                <w:rFonts w:ascii="Arial" w:hAnsi="Arial" w:cs="Arial"/>
                <w:snapToGrid w:val="0"/>
                <w:sz w:val="20"/>
                <w:szCs w:val="20"/>
                <w:lang w:val="en-GB"/>
              </w:rPr>
              <w:t>To what degree can the Travel Agent meet the DCA needs and requirements for Package Tours</w:t>
            </w:r>
          </w:p>
        </w:tc>
        <w:tc>
          <w:tcPr>
            <w:tcW w:w="1567" w:type="dxa"/>
          </w:tcPr>
          <w:p w14:paraId="1652EF31" w14:textId="4DFBB285" w:rsidR="00B11D8E" w:rsidRPr="006210F6" w:rsidRDefault="009F006F" w:rsidP="000D6162">
            <w:pPr>
              <w:jc w:val="center"/>
              <w:rPr>
                <w:rFonts w:ascii="Arial" w:hAnsi="Arial" w:cs="Arial"/>
                <w:snapToGrid w:val="0"/>
                <w:sz w:val="20"/>
                <w:szCs w:val="20"/>
                <w:lang w:val="en-GB"/>
              </w:rPr>
            </w:pPr>
            <w:r w:rsidRPr="006210F6">
              <w:rPr>
                <w:rFonts w:ascii="Arial" w:hAnsi="Arial" w:cs="Arial"/>
                <w:snapToGrid w:val="0"/>
                <w:sz w:val="20"/>
                <w:szCs w:val="20"/>
                <w:lang w:val="en-GB"/>
              </w:rPr>
              <w:t>20</w:t>
            </w:r>
          </w:p>
        </w:tc>
      </w:tr>
      <w:tr w:rsidR="00841746" w:rsidRPr="006210F6" w14:paraId="2EAC3994" w14:textId="77777777" w:rsidTr="7AD270DB">
        <w:trPr>
          <w:trHeight w:val="307"/>
          <w:jc w:val="center"/>
        </w:trPr>
        <w:tc>
          <w:tcPr>
            <w:tcW w:w="8075" w:type="dxa"/>
            <w:shd w:val="clear" w:color="auto" w:fill="F2F2F2" w:themeFill="background1" w:themeFillShade="F2"/>
            <w:vAlign w:val="center"/>
          </w:tcPr>
          <w:p w14:paraId="3B277CFF" w14:textId="4180F40E" w:rsidR="00841746" w:rsidRPr="006210F6" w:rsidRDefault="00755872" w:rsidP="00841746">
            <w:pPr>
              <w:rPr>
                <w:rFonts w:ascii="Arial" w:hAnsi="Arial" w:cs="Arial"/>
                <w:b/>
                <w:snapToGrid w:val="0"/>
                <w:sz w:val="20"/>
                <w:szCs w:val="20"/>
                <w:lang w:val="en-GB"/>
              </w:rPr>
            </w:pPr>
            <w:r w:rsidRPr="006210F6">
              <w:rPr>
                <w:rFonts w:ascii="Arial" w:hAnsi="Arial" w:cs="Arial"/>
                <w:b/>
                <w:snapToGrid w:val="0"/>
                <w:sz w:val="20"/>
                <w:szCs w:val="20"/>
                <w:lang w:val="en-GB"/>
              </w:rPr>
              <w:t xml:space="preserve">2. </w:t>
            </w:r>
            <w:r w:rsidR="00841746" w:rsidRPr="006210F6">
              <w:rPr>
                <w:rFonts w:ascii="Arial" w:hAnsi="Arial" w:cs="Arial"/>
                <w:b/>
                <w:snapToGrid w:val="0"/>
                <w:sz w:val="20"/>
                <w:szCs w:val="20"/>
                <w:lang w:val="en-GB"/>
              </w:rPr>
              <w:t>Sub-total Organisation and Methodology</w:t>
            </w:r>
          </w:p>
        </w:tc>
        <w:tc>
          <w:tcPr>
            <w:tcW w:w="1567" w:type="dxa"/>
            <w:shd w:val="clear" w:color="auto" w:fill="F2F2F2" w:themeFill="background1" w:themeFillShade="F2"/>
            <w:vAlign w:val="center"/>
          </w:tcPr>
          <w:p w14:paraId="74F323AA" w14:textId="0D4ADD6E" w:rsidR="00841746" w:rsidRPr="006210F6" w:rsidRDefault="009F006F" w:rsidP="000D6162">
            <w:pPr>
              <w:jc w:val="center"/>
              <w:rPr>
                <w:rFonts w:ascii="Arial" w:hAnsi="Arial" w:cs="Arial"/>
                <w:b/>
                <w:snapToGrid w:val="0"/>
                <w:sz w:val="20"/>
                <w:szCs w:val="20"/>
                <w:lang w:val="en-GB"/>
              </w:rPr>
            </w:pPr>
            <w:r w:rsidRPr="006210F6">
              <w:rPr>
                <w:rFonts w:ascii="Arial" w:hAnsi="Arial" w:cs="Arial"/>
                <w:b/>
                <w:snapToGrid w:val="0"/>
                <w:sz w:val="20"/>
                <w:szCs w:val="20"/>
                <w:lang w:val="en-GB"/>
              </w:rPr>
              <w:t>6</w:t>
            </w:r>
            <w:r w:rsidR="000A4708" w:rsidRPr="006210F6">
              <w:rPr>
                <w:rFonts w:ascii="Arial" w:hAnsi="Arial" w:cs="Arial"/>
                <w:b/>
                <w:snapToGrid w:val="0"/>
                <w:sz w:val="20"/>
                <w:szCs w:val="20"/>
                <w:lang w:val="en-GB"/>
              </w:rPr>
              <w:t>5</w:t>
            </w:r>
          </w:p>
        </w:tc>
      </w:tr>
      <w:tr w:rsidR="00841746" w:rsidRPr="006210F6" w14:paraId="69AFA41D" w14:textId="77777777" w:rsidTr="00A36350">
        <w:trPr>
          <w:trHeight w:val="498"/>
          <w:jc w:val="center"/>
        </w:trPr>
        <w:tc>
          <w:tcPr>
            <w:tcW w:w="9642" w:type="dxa"/>
            <w:gridSpan w:val="2"/>
            <w:shd w:val="clear" w:color="auto" w:fill="DBE5F1" w:themeFill="accent1" w:themeFillTint="33"/>
            <w:vAlign w:val="center"/>
          </w:tcPr>
          <w:p w14:paraId="341D78CA" w14:textId="300AC257" w:rsidR="00841746" w:rsidRPr="006210F6" w:rsidRDefault="00841746" w:rsidP="00841746">
            <w:pPr>
              <w:rPr>
                <w:rFonts w:ascii="Arial" w:hAnsi="Arial" w:cs="Arial"/>
                <w:snapToGrid w:val="0"/>
                <w:sz w:val="20"/>
                <w:szCs w:val="20"/>
                <w:highlight w:val="yellow"/>
                <w:lang w:val="en-GB"/>
              </w:rPr>
            </w:pPr>
            <w:r w:rsidRPr="006210F6">
              <w:rPr>
                <w:rFonts w:ascii="Arial" w:hAnsi="Arial" w:cs="Arial"/>
                <w:b/>
                <w:snapToGrid w:val="0"/>
                <w:sz w:val="20"/>
                <w:szCs w:val="20"/>
                <w:lang w:val="en-GB"/>
              </w:rPr>
              <w:t xml:space="preserve">4. KEY STAFF </w:t>
            </w:r>
          </w:p>
        </w:tc>
      </w:tr>
      <w:tr w:rsidR="00841746" w:rsidRPr="006210F6" w14:paraId="5CEA4C23" w14:textId="77777777" w:rsidTr="00A36350">
        <w:trPr>
          <w:jc w:val="center"/>
        </w:trPr>
        <w:tc>
          <w:tcPr>
            <w:tcW w:w="8075" w:type="dxa"/>
            <w:tcBorders>
              <w:bottom w:val="single" w:sz="4" w:space="0" w:color="auto"/>
            </w:tcBorders>
          </w:tcPr>
          <w:p w14:paraId="03740383" w14:textId="5CF8C646" w:rsidR="00841746" w:rsidRPr="006210F6" w:rsidRDefault="00755872" w:rsidP="00841746">
            <w:pPr>
              <w:jc w:val="both"/>
              <w:rPr>
                <w:rFonts w:ascii="Arial" w:hAnsi="Arial" w:cs="Arial"/>
                <w:snapToGrid w:val="0"/>
                <w:sz w:val="20"/>
                <w:szCs w:val="20"/>
                <w:lang w:val="en-GB"/>
              </w:rPr>
            </w:pPr>
            <w:r w:rsidRPr="006210F6">
              <w:rPr>
                <w:rFonts w:ascii="Arial" w:hAnsi="Arial" w:cs="Arial"/>
                <w:snapToGrid w:val="0"/>
                <w:sz w:val="20"/>
                <w:szCs w:val="20"/>
                <w:lang w:val="en-GB"/>
              </w:rPr>
              <w:t xml:space="preserve">4.1 </w:t>
            </w:r>
            <w:r w:rsidR="00841746" w:rsidRPr="006210F6">
              <w:rPr>
                <w:rFonts w:ascii="Arial" w:hAnsi="Arial" w:cs="Arial"/>
                <w:snapToGrid w:val="0"/>
                <w:sz w:val="20"/>
                <w:szCs w:val="20"/>
                <w:lang w:val="en-GB"/>
              </w:rPr>
              <w:t>Requirements to the Key Account Manager’s experience, qualifications, role and responsibilities</w:t>
            </w:r>
          </w:p>
        </w:tc>
        <w:tc>
          <w:tcPr>
            <w:tcW w:w="1567" w:type="dxa"/>
            <w:tcBorders>
              <w:bottom w:val="single" w:sz="4" w:space="0" w:color="auto"/>
            </w:tcBorders>
          </w:tcPr>
          <w:p w14:paraId="14B77403" w14:textId="65AF48F3" w:rsidR="00841746" w:rsidRPr="006210F6" w:rsidRDefault="004E180D" w:rsidP="000D6162">
            <w:pPr>
              <w:jc w:val="center"/>
              <w:rPr>
                <w:rFonts w:ascii="Arial" w:hAnsi="Arial" w:cs="Arial"/>
                <w:snapToGrid w:val="0"/>
                <w:sz w:val="20"/>
                <w:szCs w:val="20"/>
                <w:lang w:val="en-GB"/>
              </w:rPr>
            </w:pPr>
            <w:r w:rsidRPr="006210F6">
              <w:rPr>
                <w:rFonts w:ascii="Arial" w:hAnsi="Arial" w:cs="Arial"/>
                <w:snapToGrid w:val="0"/>
                <w:sz w:val="20"/>
                <w:szCs w:val="20"/>
                <w:lang w:val="en-GB"/>
              </w:rPr>
              <w:t>5</w:t>
            </w:r>
          </w:p>
        </w:tc>
      </w:tr>
      <w:tr w:rsidR="00841746" w:rsidRPr="006210F6" w14:paraId="7D6D30D2" w14:textId="77777777" w:rsidTr="00A36350">
        <w:trPr>
          <w:jc w:val="center"/>
        </w:trPr>
        <w:tc>
          <w:tcPr>
            <w:tcW w:w="8075" w:type="dxa"/>
            <w:tcBorders>
              <w:bottom w:val="single" w:sz="4" w:space="0" w:color="auto"/>
            </w:tcBorders>
          </w:tcPr>
          <w:p w14:paraId="45CBD56D" w14:textId="43B7CC9A" w:rsidR="00841746" w:rsidRPr="006210F6" w:rsidRDefault="00755872" w:rsidP="00841746">
            <w:pPr>
              <w:jc w:val="both"/>
              <w:rPr>
                <w:rFonts w:ascii="Arial" w:hAnsi="Arial" w:cs="Arial"/>
                <w:snapToGrid w:val="0"/>
                <w:sz w:val="20"/>
                <w:szCs w:val="20"/>
                <w:lang w:val="en-GB"/>
              </w:rPr>
            </w:pPr>
            <w:r w:rsidRPr="006210F6">
              <w:rPr>
                <w:rFonts w:ascii="Arial" w:hAnsi="Arial" w:cs="Arial"/>
                <w:snapToGrid w:val="0"/>
                <w:sz w:val="20"/>
                <w:szCs w:val="20"/>
                <w:lang w:val="en-GB"/>
              </w:rPr>
              <w:t xml:space="preserve">4.2 </w:t>
            </w:r>
            <w:r w:rsidR="00841746" w:rsidRPr="006210F6">
              <w:rPr>
                <w:rFonts w:ascii="Arial" w:hAnsi="Arial" w:cs="Arial"/>
                <w:snapToGrid w:val="0"/>
                <w:sz w:val="20"/>
                <w:szCs w:val="20"/>
                <w:lang w:val="en-GB"/>
              </w:rPr>
              <w:t xml:space="preserve">Requirements to the </w:t>
            </w:r>
            <w:r w:rsidR="00B549A4" w:rsidRPr="006210F6">
              <w:rPr>
                <w:rFonts w:ascii="Arial" w:hAnsi="Arial" w:cs="Arial"/>
                <w:snapToGrid w:val="0"/>
                <w:sz w:val="20"/>
                <w:szCs w:val="20"/>
                <w:lang w:val="en-GB"/>
              </w:rPr>
              <w:t xml:space="preserve">Travel Consultants </w:t>
            </w:r>
            <w:r w:rsidR="00D9127D" w:rsidRPr="006210F6">
              <w:rPr>
                <w:rFonts w:ascii="Arial" w:hAnsi="Arial" w:cs="Arial"/>
                <w:snapToGrid w:val="0"/>
                <w:sz w:val="20"/>
                <w:szCs w:val="20"/>
                <w:lang w:val="en-GB"/>
              </w:rPr>
              <w:t xml:space="preserve">and support </w:t>
            </w:r>
            <w:r w:rsidR="003D6838" w:rsidRPr="006210F6">
              <w:rPr>
                <w:rFonts w:ascii="Arial" w:hAnsi="Arial" w:cs="Arial"/>
                <w:snapToGrid w:val="0"/>
                <w:sz w:val="20"/>
                <w:szCs w:val="20"/>
                <w:lang w:val="en-GB"/>
              </w:rPr>
              <w:t xml:space="preserve">staffs </w:t>
            </w:r>
            <w:r w:rsidR="00841746" w:rsidRPr="006210F6">
              <w:rPr>
                <w:rFonts w:ascii="Arial" w:hAnsi="Arial" w:cs="Arial"/>
                <w:snapToGrid w:val="0"/>
                <w:sz w:val="20"/>
                <w:szCs w:val="20"/>
                <w:lang w:val="en-GB"/>
              </w:rPr>
              <w:t>experience, qualifications, role and responsibilities</w:t>
            </w:r>
          </w:p>
        </w:tc>
        <w:tc>
          <w:tcPr>
            <w:tcW w:w="1567" w:type="dxa"/>
            <w:tcBorders>
              <w:bottom w:val="single" w:sz="4" w:space="0" w:color="auto"/>
            </w:tcBorders>
          </w:tcPr>
          <w:p w14:paraId="37C78CB1" w14:textId="485FACD0" w:rsidR="00841746" w:rsidRPr="006210F6" w:rsidRDefault="5A4700AC" w:rsidP="000D6162">
            <w:pPr>
              <w:jc w:val="center"/>
              <w:rPr>
                <w:rFonts w:ascii="Arial" w:hAnsi="Arial" w:cs="Arial"/>
                <w:snapToGrid w:val="0"/>
                <w:sz w:val="20"/>
                <w:szCs w:val="20"/>
                <w:lang w:val="en-GB"/>
              </w:rPr>
            </w:pPr>
            <w:r w:rsidRPr="006210F6">
              <w:rPr>
                <w:rFonts w:ascii="Arial" w:hAnsi="Arial" w:cs="Arial"/>
                <w:snapToGrid w:val="0"/>
                <w:sz w:val="20"/>
                <w:szCs w:val="20"/>
                <w:lang w:val="en-GB"/>
              </w:rPr>
              <w:t>5</w:t>
            </w:r>
          </w:p>
        </w:tc>
      </w:tr>
      <w:tr w:rsidR="00841746" w:rsidRPr="006210F6" w14:paraId="759C4568" w14:textId="77777777" w:rsidTr="00A36350">
        <w:trPr>
          <w:jc w:val="center"/>
        </w:trPr>
        <w:tc>
          <w:tcPr>
            <w:tcW w:w="8075" w:type="dxa"/>
            <w:tcBorders>
              <w:top w:val="single" w:sz="4" w:space="0" w:color="auto"/>
            </w:tcBorders>
          </w:tcPr>
          <w:p w14:paraId="7D52E3B9" w14:textId="0D0A1D01" w:rsidR="00841746" w:rsidRPr="006210F6" w:rsidRDefault="00F977EB" w:rsidP="00841746">
            <w:pPr>
              <w:jc w:val="both"/>
              <w:rPr>
                <w:rFonts w:ascii="Arial" w:hAnsi="Arial" w:cs="Arial"/>
                <w:snapToGrid w:val="0"/>
                <w:sz w:val="20"/>
                <w:szCs w:val="20"/>
                <w:lang w:val="en-GB"/>
              </w:rPr>
            </w:pPr>
            <w:r w:rsidRPr="006210F6">
              <w:rPr>
                <w:rFonts w:ascii="Arial" w:hAnsi="Arial" w:cs="Arial"/>
                <w:snapToGrid w:val="0"/>
                <w:sz w:val="20"/>
                <w:szCs w:val="20"/>
                <w:lang w:val="en-GB"/>
              </w:rPr>
              <w:t xml:space="preserve">4.3 </w:t>
            </w:r>
            <w:r w:rsidR="00C33A9B" w:rsidRPr="006210F6">
              <w:rPr>
                <w:rFonts w:ascii="Arial" w:hAnsi="Arial" w:cs="Arial"/>
                <w:snapToGrid w:val="0"/>
                <w:sz w:val="20"/>
                <w:szCs w:val="20"/>
                <w:lang w:val="en-GB"/>
              </w:rPr>
              <w:t xml:space="preserve">Overall experience and </w:t>
            </w:r>
            <w:r w:rsidR="004E180D" w:rsidRPr="006210F6">
              <w:rPr>
                <w:rFonts w:ascii="Arial" w:hAnsi="Arial" w:cs="Arial"/>
                <w:snapToGrid w:val="0"/>
                <w:sz w:val="20"/>
                <w:szCs w:val="20"/>
                <w:lang w:val="en-GB"/>
              </w:rPr>
              <w:t>qualifications of proposed submitted CVs for key staff</w:t>
            </w:r>
          </w:p>
        </w:tc>
        <w:tc>
          <w:tcPr>
            <w:tcW w:w="1567" w:type="dxa"/>
            <w:tcBorders>
              <w:top w:val="single" w:sz="4" w:space="0" w:color="auto"/>
              <w:bottom w:val="nil"/>
            </w:tcBorders>
          </w:tcPr>
          <w:p w14:paraId="6FF7198E" w14:textId="4C1D3C26" w:rsidR="00841746" w:rsidRPr="006210F6" w:rsidRDefault="004E180D" w:rsidP="000D6162">
            <w:pPr>
              <w:jc w:val="center"/>
              <w:rPr>
                <w:rFonts w:ascii="Arial" w:hAnsi="Arial" w:cs="Arial"/>
                <w:snapToGrid w:val="0"/>
                <w:sz w:val="20"/>
                <w:szCs w:val="20"/>
                <w:lang w:val="en-GB"/>
              </w:rPr>
            </w:pPr>
            <w:r w:rsidRPr="006210F6">
              <w:rPr>
                <w:rFonts w:ascii="Arial" w:hAnsi="Arial" w:cs="Arial"/>
                <w:snapToGrid w:val="0"/>
                <w:sz w:val="20"/>
                <w:szCs w:val="20"/>
                <w:lang w:val="en-GB"/>
              </w:rPr>
              <w:t>5</w:t>
            </w:r>
          </w:p>
        </w:tc>
      </w:tr>
      <w:tr w:rsidR="00841746" w:rsidRPr="006210F6" w14:paraId="47C66307" w14:textId="77777777" w:rsidTr="7AD270DB">
        <w:trPr>
          <w:trHeight w:val="367"/>
          <w:jc w:val="center"/>
        </w:trPr>
        <w:tc>
          <w:tcPr>
            <w:tcW w:w="8075" w:type="dxa"/>
            <w:tcBorders>
              <w:bottom w:val="single" w:sz="4" w:space="0" w:color="auto"/>
            </w:tcBorders>
            <w:shd w:val="clear" w:color="auto" w:fill="F2F2F2" w:themeFill="background1" w:themeFillShade="F2"/>
            <w:vAlign w:val="center"/>
          </w:tcPr>
          <w:p w14:paraId="3BD9D0C6" w14:textId="5FE6BBF4" w:rsidR="00841746" w:rsidRPr="006210F6" w:rsidRDefault="00755872" w:rsidP="000D6162">
            <w:pPr>
              <w:rPr>
                <w:rFonts w:ascii="Arial" w:hAnsi="Arial" w:cs="Arial"/>
                <w:snapToGrid w:val="0"/>
                <w:sz w:val="20"/>
                <w:szCs w:val="20"/>
                <w:highlight w:val="lightGray"/>
                <w:lang w:val="en-GB"/>
              </w:rPr>
            </w:pPr>
            <w:r w:rsidRPr="006210F6">
              <w:rPr>
                <w:rFonts w:ascii="Arial" w:hAnsi="Arial" w:cs="Arial"/>
                <w:b/>
                <w:sz w:val="20"/>
                <w:szCs w:val="20"/>
                <w:lang w:val="en-GB"/>
              </w:rPr>
              <w:t xml:space="preserve">4 </w:t>
            </w:r>
            <w:r w:rsidR="00841746" w:rsidRPr="006210F6">
              <w:rPr>
                <w:rFonts w:ascii="Arial" w:hAnsi="Arial" w:cs="Arial"/>
                <w:b/>
                <w:sz w:val="20"/>
                <w:szCs w:val="20"/>
                <w:lang w:val="en-GB"/>
              </w:rPr>
              <w:t>Sub-total Key staff</w:t>
            </w:r>
          </w:p>
        </w:tc>
        <w:tc>
          <w:tcPr>
            <w:tcW w:w="1567" w:type="dxa"/>
            <w:tcBorders>
              <w:bottom w:val="single" w:sz="4" w:space="0" w:color="auto"/>
            </w:tcBorders>
            <w:shd w:val="clear" w:color="auto" w:fill="F2F2F2" w:themeFill="background1" w:themeFillShade="F2"/>
            <w:vAlign w:val="center"/>
          </w:tcPr>
          <w:p w14:paraId="2E2B220F" w14:textId="4FEEEDA7" w:rsidR="00841746" w:rsidRPr="006210F6" w:rsidRDefault="00841746" w:rsidP="000D6162">
            <w:pPr>
              <w:jc w:val="center"/>
              <w:rPr>
                <w:rFonts w:ascii="Arial" w:hAnsi="Arial" w:cs="Arial"/>
                <w:b/>
                <w:snapToGrid w:val="0"/>
                <w:sz w:val="20"/>
                <w:szCs w:val="20"/>
                <w:lang w:val="en-GB"/>
              </w:rPr>
            </w:pPr>
            <w:r w:rsidRPr="006210F6">
              <w:rPr>
                <w:rFonts w:ascii="Arial" w:hAnsi="Arial" w:cs="Arial"/>
                <w:b/>
                <w:snapToGrid w:val="0"/>
                <w:sz w:val="20"/>
                <w:szCs w:val="20"/>
                <w:lang w:val="en-GB"/>
              </w:rPr>
              <w:t>15</w:t>
            </w:r>
          </w:p>
        </w:tc>
      </w:tr>
      <w:tr w:rsidR="00841746" w:rsidRPr="006210F6" w14:paraId="796D500B" w14:textId="77777777" w:rsidTr="7AD270DB">
        <w:trPr>
          <w:trHeight w:val="359"/>
          <w:jc w:val="center"/>
        </w:trPr>
        <w:tc>
          <w:tcPr>
            <w:tcW w:w="8075" w:type="dxa"/>
            <w:tcBorders>
              <w:bottom w:val="single" w:sz="4" w:space="0" w:color="auto"/>
            </w:tcBorders>
            <w:shd w:val="clear" w:color="auto" w:fill="D9D9D9" w:themeFill="background1" w:themeFillShade="D9"/>
            <w:vAlign w:val="center"/>
          </w:tcPr>
          <w:p w14:paraId="20D1EB9F" w14:textId="77777777" w:rsidR="00841746" w:rsidRPr="006210F6" w:rsidRDefault="00841746" w:rsidP="000D6162">
            <w:pPr>
              <w:rPr>
                <w:rFonts w:ascii="Arial" w:hAnsi="Arial" w:cs="Arial"/>
                <w:snapToGrid w:val="0"/>
                <w:sz w:val="20"/>
                <w:szCs w:val="20"/>
                <w:highlight w:val="lightGray"/>
                <w:lang w:val="en-GB"/>
              </w:rPr>
            </w:pPr>
            <w:r w:rsidRPr="006210F6">
              <w:rPr>
                <w:rFonts w:ascii="Arial" w:hAnsi="Arial" w:cs="Arial"/>
                <w:b/>
                <w:sz w:val="20"/>
                <w:szCs w:val="20"/>
                <w:lang w:val="en-GB"/>
              </w:rPr>
              <w:t>Total Technical Score</w:t>
            </w:r>
          </w:p>
        </w:tc>
        <w:tc>
          <w:tcPr>
            <w:tcW w:w="1567" w:type="dxa"/>
            <w:tcBorders>
              <w:bottom w:val="single" w:sz="4" w:space="0" w:color="auto"/>
            </w:tcBorders>
            <w:shd w:val="clear" w:color="auto" w:fill="D9D9D9" w:themeFill="background1" w:themeFillShade="D9"/>
            <w:vAlign w:val="center"/>
          </w:tcPr>
          <w:p w14:paraId="3048F1B4" w14:textId="77777777" w:rsidR="00841746" w:rsidRPr="006210F6" w:rsidRDefault="00841746" w:rsidP="000D6162">
            <w:pPr>
              <w:jc w:val="center"/>
              <w:rPr>
                <w:rFonts w:ascii="Arial" w:hAnsi="Arial" w:cs="Arial"/>
                <w:b/>
                <w:snapToGrid w:val="0"/>
                <w:sz w:val="20"/>
                <w:szCs w:val="20"/>
                <w:lang w:val="en-GB"/>
              </w:rPr>
            </w:pPr>
            <w:r w:rsidRPr="006210F6">
              <w:rPr>
                <w:rFonts w:ascii="Arial" w:hAnsi="Arial" w:cs="Arial"/>
                <w:b/>
                <w:snapToGrid w:val="0"/>
                <w:sz w:val="20"/>
                <w:szCs w:val="20"/>
                <w:lang w:val="en-GB"/>
              </w:rPr>
              <w:t>100</w:t>
            </w:r>
          </w:p>
        </w:tc>
      </w:tr>
    </w:tbl>
    <w:p w14:paraId="5FCDD0C5" w14:textId="6188FA04" w:rsidR="00DB391C" w:rsidRPr="006210F6" w:rsidRDefault="00DB391C" w:rsidP="00336757">
      <w:pPr>
        <w:jc w:val="both"/>
        <w:rPr>
          <w:rFonts w:ascii="Arial" w:hAnsi="Arial" w:cs="Arial"/>
          <w:b/>
          <w:sz w:val="20"/>
          <w:lang w:val="en-GB"/>
        </w:rPr>
      </w:pPr>
      <w:r w:rsidRPr="006210F6">
        <w:rPr>
          <w:rFonts w:ascii="Arial" w:hAnsi="Arial" w:cs="Arial"/>
          <w:b/>
          <w:sz w:val="20"/>
          <w:lang w:val="en-GB"/>
        </w:rPr>
        <w:lastRenderedPageBreak/>
        <w:t xml:space="preserve">Interview </w:t>
      </w:r>
      <w:r w:rsidR="009E0DF6" w:rsidRPr="006210F6">
        <w:rPr>
          <w:rFonts w:ascii="Arial" w:hAnsi="Arial" w:cs="Arial"/>
          <w:b/>
          <w:sz w:val="20"/>
          <w:lang w:val="en-GB"/>
        </w:rPr>
        <w:t>and presentation</w:t>
      </w:r>
    </w:p>
    <w:p w14:paraId="75CF0881" w14:textId="0EAE0F5D" w:rsidR="00DB391C" w:rsidRPr="006210F6" w:rsidRDefault="00DB391C" w:rsidP="00336757">
      <w:pPr>
        <w:jc w:val="both"/>
        <w:rPr>
          <w:rFonts w:ascii="Arial" w:hAnsi="Arial" w:cs="Arial"/>
          <w:sz w:val="20"/>
          <w:szCs w:val="20"/>
          <w:lang w:val="en-GB"/>
        </w:rPr>
      </w:pPr>
      <w:r w:rsidRPr="006210F6">
        <w:rPr>
          <w:rFonts w:ascii="Arial" w:hAnsi="Arial" w:cs="Arial"/>
          <w:sz w:val="20"/>
          <w:szCs w:val="20"/>
          <w:lang w:val="en-GB"/>
        </w:rPr>
        <w:t xml:space="preserve">The Contracting Authority reserves the right to </w:t>
      </w:r>
      <w:r w:rsidR="00D711ED" w:rsidRPr="006210F6">
        <w:rPr>
          <w:rFonts w:ascii="Arial" w:hAnsi="Arial" w:cs="Arial"/>
          <w:sz w:val="20"/>
          <w:szCs w:val="20"/>
          <w:lang w:val="en-GB"/>
        </w:rPr>
        <w:t xml:space="preserve">invite Tenderers </w:t>
      </w:r>
      <w:r w:rsidR="001B10F2" w:rsidRPr="006210F6">
        <w:rPr>
          <w:rFonts w:ascii="Arial" w:hAnsi="Arial" w:cs="Arial"/>
          <w:sz w:val="20"/>
          <w:szCs w:val="20"/>
          <w:lang w:val="en-GB"/>
        </w:rPr>
        <w:t>who has</w:t>
      </w:r>
      <w:r w:rsidRPr="006210F6">
        <w:rPr>
          <w:rFonts w:ascii="Arial" w:hAnsi="Arial" w:cs="Arial"/>
          <w:sz w:val="20"/>
          <w:szCs w:val="20"/>
          <w:lang w:val="en-GB"/>
        </w:rPr>
        <w:t xml:space="preserve"> submitted proposals determined to be substantially responsive and having obtained a total Technical Score of min</w:t>
      </w:r>
      <w:r w:rsidR="008B772B" w:rsidRPr="006210F6">
        <w:rPr>
          <w:rFonts w:ascii="Arial" w:hAnsi="Arial" w:cs="Arial"/>
          <w:sz w:val="20"/>
          <w:szCs w:val="20"/>
          <w:lang w:val="en-GB"/>
        </w:rPr>
        <w:t>.</w:t>
      </w:r>
      <w:r w:rsidRPr="006210F6">
        <w:rPr>
          <w:rFonts w:ascii="Arial" w:hAnsi="Arial" w:cs="Arial"/>
          <w:sz w:val="20"/>
          <w:szCs w:val="20"/>
          <w:lang w:val="en-GB"/>
        </w:rPr>
        <w:t xml:space="preserve"> 7</w:t>
      </w:r>
      <w:r w:rsidR="00F80948" w:rsidRPr="006210F6">
        <w:rPr>
          <w:rFonts w:ascii="Arial" w:hAnsi="Arial" w:cs="Arial"/>
          <w:sz w:val="20"/>
          <w:szCs w:val="20"/>
          <w:lang w:val="en-GB"/>
        </w:rPr>
        <w:t>0</w:t>
      </w:r>
      <w:r w:rsidRPr="006210F6">
        <w:rPr>
          <w:rFonts w:ascii="Arial" w:hAnsi="Arial" w:cs="Arial"/>
          <w:sz w:val="20"/>
          <w:szCs w:val="20"/>
          <w:lang w:val="en-GB"/>
        </w:rPr>
        <w:t xml:space="preserve"> points</w:t>
      </w:r>
      <w:r w:rsidR="001B10F2" w:rsidRPr="006210F6">
        <w:rPr>
          <w:rFonts w:ascii="Arial" w:hAnsi="Arial" w:cs="Arial"/>
          <w:sz w:val="20"/>
          <w:szCs w:val="20"/>
          <w:lang w:val="en-GB"/>
        </w:rPr>
        <w:t>, for interview</w:t>
      </w:r>
      <w:r w:rsidRPr="006210F6">
        <w:rPr>
          <w:rFonts w:ascii="Arial" w:hAnsi="Arial" w:cs="Arial"/>
          <w:sz w:val="20"/>
          <w:szCs w:val="20"/>
          <w:lang w:val="en-GB"/>
        </w:rPr>
        <w:t>.</w:t>
      </w:r>
      <w:r w:rsidR="00216CEF" w:rsidRPr="006210F6">
        <w:rPr>
          <w:rFonts w:ascii="Arial" w:hAnsi="Arial" w:cs="Arial"/>
          <w:sz w:val="20"/>
          <w:szCs w:val="20"/>
          <w:lang w:val="en-GB"/>
        </w:rPr>
        <w:t xml:space="preserve"> This interview </w:t>
      </w:r>
      <w:r w:rsidR="000F5F46" w:rsidRPr="006210F6">
        <w:rPr>
          <w:rFonts w:ascii="Arial" w:hAnsi="Arial" w:cs="Arial"/>
          <w:sz w:val="20"/>
          <w:szCs w:val="20"/>
          <w:lang w:val="en-GB"/>
        </w:rPr>
        <w:t xml:space="preserve">shall </w:t>
      </w:r>
      <w:r w:rsidR="00216CEF" w:rsidRPr="006210F6">
        <w:rPr>
          <w:rFonts w:ascii="Arial" w:hAnsi="Arial" w:cs="Arial"/>
          <w:sz w:val="20"/>
          <w:szCs w:val="20"/>
          <w:lang w:val="en-GB"/>
        </w:rPr>
        <w:t xml:space="preserve">include a </w:t>
      </w:r>
      <w:r w:rsidR="0007214F" w:rsidRPr="006210F6">
        <w:rPr>
          <w:rFonts w:ascii="Arial" w:hAnsi="Arial" w:cs="Arial"/>
          <w:sz w:val="20"/>
          <w:szCs w:val="20"/>
          <w:lang w:val="en-GB"/>
        </w:rPr>
        <w:t xml:space="preserve">presentation of </w:t>
      </w:r>
      <w:r w:rsidR="00A9239C" w:rsidRPr="006210F6">
        <w:rPr>
          <w:rFonts w:ascii="Arial" w:hAnsi="Arial" w:cs="Arial"/>
          <w:sz w:val="20"/>
          <w:szCs w:val="20"/>
          <w:lang w:val="en-GB"/>
        </w:rPr>
        <w:t xml:space="preserve">the overall </w:t>
      </w:r>
      <w:r w:rsidR="00467B60" w:rsidRPr="006210F6">
        <w:rPr>
          <w:rFonts w:ascii="Arial" w:hAnsi="Arial" w:cs="Arial"/>
          <w:sz w:val="20"/>
          <w:szCs w:val="20"/>
          <w:lang w:val="en-GB"/>
        </w:rPr>
        <w:t xml:space="preserve">proposal provided and a </w:t>
      </w:r>
      <w:r w:rsidR="00216CEF" w:rsidRPr="006210F6">
        <w:rPr>
          <w:rFonts w:ascii="Arial" w:hAnsi="Arial" w:cs="Arial"/>
          <w:sz w:val="20"/>
          <w:szCs w:val="20"/>
          <w:lang w:val="en-GB"/>
        </w:rPr>
        <w:t xml:space="preserve">demonstration of the Tenderers proposed </w:t>
      </w:r>
      <w:r w:rsidR="006754C7" w:rsidRPr="006210F6">
        <w:rPr>
          <w:rFonts w:ascii="Arial" w:hAnsi="Arial" w:cs="Arial"/>
          <w:sz w:val="20"/>
          <w:szCs w:val="20"/>
          <w:lang w:val="en-GB"/>
        </w:rPr>
        <w:t>online system</w:t>
      </w:r>
      <w:r w:rsidR="00216CEF" w:rsidRPr="006210F6">
        <w:rPr>
          <w:rFonts w:ascii="Arial" w:hAnsi="Arial" w:cs="Arial"/>
          <w:sz w:val="20"/>
          <w:szCs w:val="20"/>
          <w:lang w:val="en-GB"/>
        </w:rPr>
        <w:t>.</w:t>
      </w:r>
    </w:p>
    <w:p w14:paraId="64084EDD" w14:textId="77777777" w:rsidR="00B662B1" w:rsidRPr="006210F6" w:rsidRDefault="00B662B1" w:rsidP="00336757">
      <w:pPr>
        <w:jc w:val="both"/>
        <w:rPr>
          <w:rFonts w:ascii="Arial" w:hAnsi="Arial" w:cs="Arial"/>
          <w:sz w:val="20"/>
          <w:lang w:val="en-GB"/>
        </w:rPr>
      </w:pPr>
    </w:p>
    <w:p w14:paraId="6E2A6839" w14:textId="359B0F6A" w:rsidR="0021183D" w:rsidRPr="006210F6" w:rsidRDefault="00EB24E3" w:rsidP="00336757">
      <w:pPr>
        <w:jc w:val="both"/>
        <w:rPr>
          <w:rFonts w:ascii="Arial" w:hAnsi="Arial" w:cs="Arial"/>
          <w:sz w:val="20"/>
          <w:lang w:val="en-GB"/>
        </w:rPr>
      </w:pPr>
      <w:r w:rsidRPr="006210F6">
        <w:rPr>
          <w:rFonts w:ascii="Arial" w:hAnsi="Arial" w:cs="Arial"/>
          <w:sz w:val="20"/>
          <w:lang w:val="en-GB"/>
        </w:rPr>
        <w:t xml:space="preserve">The purpose of conducting interview is to enable </w:t>
      </w:r>
      <w:r w:rsidR="00B30789" w:rsidRPr="006210F6">
        <w:rPr>
          <w:rFonts w:ascii="Arial" w:hAnsi="Arial" w:cs="Arial"/>
          <w:sz w:val="20"/>
          <w:lang w:val="en-GB"/>
        </w:rPr>
        <w:t>the Contracting Authority to</w:t>
      </w:r>
      <w:r w:rsidR="00913C2C" w:rsidRPr="006210F6">
        <w:rPr>
          <w:rFonts w:ascii="Arial" w:hAnsi="Arial" w:cs="Arial"/>
          <w:sz w:val="20"/>
          <w:lang w:val="en-GB"/>
        </w:rPr>
        <w:t xml:space="preserve"> </w:t>
      </w:r>
      <w:r w:rsidR="009F0321" w:rsidRPr="006210F6">
        <w:rPr>
          <w:rFonts w:ascii="Arial" w:hAnsi="Arial" w:cs="Arial"/>
          <w:sz w:val="20"/>
          <w:lang w:val="en-GB"/>
        </w:rPr>
        <w:t xml:space="preserve">obtain clarifications and </w:t>
      </w:r>
      <w:r w:rsidR="00A95501" w:rsidRPr="006210F6">
        <w:rPr>
          <w:rFonts w:ascii="Arial" w:hAnsi="Arial" w:cs="Arial"/>
          <w:sz w:val="20"/>
          <w:lang w:val="en-GB"/>
        </w:rPr>
        <w:t xml:space="preserve">elaborations on the submitted tender and </w:t>
      </w:r>
      <w:r w:rsidR="00D21BAC" w:rsidRPr="006210F6">
        <w:rPr>
          <w:rFonts w:ascii="Arial" w:hAnsi="Arial" w:cs="Arial"/>
          <w:sz w:val="20"/>
          <w:lang w:val="en-GB"/>
        </w:rPr>
        <w:t xml:space="preserve">the Tenderer are requested to </w:t>
      </w:r>
      <w:r w:rsidR="00D21BAC" w:rsidRPr="006210F6">
        <w:rPr>
          <w:rFonts w:ascii="Arial" w:hAnsi="Arial" w:cs="Arial"/>
          <w:sz w:val="20"/>
          <w:szCs w:val="20"/>
          <w:lang w:val="en-GB"/>
        </w:rPr>
        <w:t>demonstrat</w:t>
      </w:r>
      <w:r w:rsidR="00D72A80" w:rsidRPr="006210F6">
        <w:rPr>
          <w:rFonts w:ascii="Arial" w:hAnsi="Arial" w:cs="Arial"/>
          <w:sz w:val="20"/>
          <w:szCs w:val="20"/>
          <w:lang w:val="en-GB"/>
        </w:rPr>
        <w:t>e</w:t>
      </w:r>
      <w:r w:rsidR="00D21BAC" w:rsidRPr="006210F6">
        <w:rPr>
          <w:rFonts w:ascii="Arial" w:hAnsi="Arial" w:cs="Arial"/>
          <w:sz w:val="20"/>
          <w:szCs w:val="20"/>
          <w:lang w:val="en-GB"/>
        </w:rPr>
        <w:t xml:space="preserve"> the proposed </w:t>
      </w:r>
      <w:r w:rsidR="009E0DF6" w:rsidRPr="006210F6">
        <w:rPr>
          <w:rFonts w:ascii="Arial" w:hAnsi="Arial" w:cs="Arial"/>
          <w:sz w:val="20"/>
          <w:szCs w:val="20"/>
          <w:lang w:val="en-GB"/>
        </w:rPr>
        <w:t>online</w:t>
      </w:r>
      <w:r w:rsidR="00D21BAC" w:rsidRPr="006210F6">
        <w:rPr>
          <w:rFonts w:ascii="Arial" w:hAnsi="Arial" w:cs="Arial"/>
          <w:sz w:val="20"/>
          <w:szCs w:val="20"/>
          <w:lang w:val="en-GB"/>
        </w:rPr>
        <w:t xml:space="preserve"> solution</w:t>
      </w:r>
      <w:r w:rsidR="0021183D" w:rsidRPr="006210F6">
        <w:rPr>
          <w:rFonts w:ascii="Arial" w:hAnsi="Arial" w:cs="Arial"/>
          <w:sz w:val="20"/>
          <w:lang w:val="en-GB"/>
        </w:rPr>
        <w:t>.</w:t>
      </w:r>
      <w:r w:rsidR="00D64C39" w:rsidRPr="006210F6">
        <w:rPr>
          <w:rFonts w:ascii="Arial" w:hAnsi="Arial" w:cs="Arial"/>
          <w:sz w:val="20"/>
          <w:lang w:val="en-GB"/>
        </w:rPr>
        <w:t xml:space="preserve"> </w:t>
      </w:r>
    </w:p>
    <w:p w14:paraId="08EBF955" w14:textId="77777777" w:rsidR="0021183D" w:rsidRPr="006210F6" w:rsidRDefault="0021183D" w:rsidP="00336757">
      <w:pPr>
        <w:jc w:val="both"/>
        <w:rPr>
          <w:rFonts w:ascii="Arial" w:hAnsi="Arial" w:cs="Arial"/>
          <w:sz w:val="20"/>
          <w:lang w:val="en-GB"/>
        </w:rPr>
      </w:pPr>
    </w:p>
    <w:p w14:paraId="51D8FC6E" w14:textId="529EFDA1" w:rsidR="00DB391C" w:rsidRPr="006210F6" w:rsidRDefault="00B662B1" w:rsidP="00336757">
      <w:pPr>
        <w:jc w:val="both"/>
        <w:rPr>
          <w:rFonts w:ascii="Arial" w:hAnsi="Arial" w:cs="Arial"/>
          <w:sz w:val="20"/>
          <w:lang w:val="en-GB"/>
        </w:rPr>
      </w:pPr>
      <w:r w:rsidRPr="006210F6">
        <w:rPr>
          <w:rFonts w:ascii="Arial" w:hAnsi="Arial" w:cs="Arial"/>
          <w:sz w:val="20"/>
          <w:lang w:val="en-GB"/>
        </w:rPr>
        <w:t xml:space="preserve">Interviews will </w:t>
      </w:r>
      <w:r w:rsidR="00DB391C" w:rsidRPr="006210F6">
        <w:rPr>
          <w:rFonts w:ascii="Arial" w:hAnsi="Arial" w:cs="Arial"/>
          <w:sz w:val="20"/>
          <w:lang w:val="en-GB"/>
        </w:rPr>
        <w:t xml:space="preserve">not entail any substantial </w:t>
      </w:r>
      <w:r w:rsidR="00185C1B" w:rsidRPr="006210F6">
        <w:rPr>
          <w:rFonts w:ascii="Arial" w:hAnsi="Arial" w:cs="Arial"/>
          <w:sz w:val="20"/>
          <w:lang w:val="en-GB"/>
        </w:rPr>
        <w:t xml:space="preserve">negotiation and </w:t>
      </w:r>
      <w:r w:rsidR="00DB391C" w:rsidRPr="006210F6">
        <w:rPr>
          <w:rFonts w:ascii="Arial" w:hAnsi="Arial" w:cs="Arial"/>
          <w:sz w:val="20"/>
          <w:lang w:val="en-GB"/>
        </w:rPr>
        <w:t xml:space="preserve">deviation to the terms and conditions of the </w:t>
      </w:r>
      <w:r w:rsidR="00700E80" w:rsidRPr="006210F6">
        <w:rPr>
          <w:rFonts w:ascii="Arial" w:hAnsi="Arial" w:cs="Arial"/>
          <w:sz w:val="20"/>
          <w:lang w:val="en-GB"/>
        </w:rPr>
        <w:t>Tender Dossier</w:t>
      </w:r>
      <w:r w:rsidR="00D64C39" w:rsidRPr="006210F6">
        <w:rPr>
          <w:rFonts w:ascii="Arial" w:hAnsi="Arial" w:cs="Arial"/>
          <w:sz w:val="20"/>
          <w:lang w:val="en-GB"/>
        </w:rPr>
        <w:t xml:space="preserve">. </w:t>
      </w:r>
      <w:r w:rsidR="00EB719C" w:rsidRPr="006210F6">
        <w:rPr>
          <w:rFonts w:ascii="Arial" w:hAnsi="Arial" w:cs="Arial"/>
          <w:sz w:val="20"/>
          <w:lang w:val="en-GB"/>
        </w:rPr>
        <w:t xml:space="preserve">The interview </w:t>
      </w:r>
      <w:r w:rsidR="00DB391C" w:rsidRPr="006210F6">
        <w:rPr>
          <w:rFonts w:ascii="Arial" w:hAnsi="Arial" w:cs="Arial"/>
          <w:sz w:val="20"/>
          <w:lang w:val="en-GB"/>
        </w:rPr>
        <w:t xml:space="preserve">may however have the purpose of reducing the scope of the services or revising other terms of the Contract to reduce the proposed remuneration when the proposed remunerations exceed the available budget. </w:t>
      </w:r>
    </w:p>
    <w:p w14:paraId="6EBA8233" w14:textId="204E15FF" w:rsidR="009E0DF6" w:rsidRPr="006210F6" w:rsidRDefault="009E0DF6" w:rsidP="00336757">
      <w:pPr>
        <w:jc w:val="both"/>
        <w:rPr>
          <w:rFonts w:ascii="Arial" w:hAnsi="Arial" w:cs="Arial"/>
          <w:sz w:val="20"/>
          <w:lang w:val="en-GB"/>
        </w:rPr>
      </w:pPr>
    </w:p>
    <w:p w14:paraId="6EAE991F" w14:textId="7663CBA1" w:rsidR="009E0DF6" w:rsidRPr="006210F6" w:rsidRDefault="009E0DF6" w:rsidP="00336757">
      <w:pPr>
        <w:jc w:val="both"/>
        <w:rPr>
          <w:rFonts w:ascii="Arial" w:hAnsi="Arial" w:cs="Arial"/>
          <w:sz w:val="20"/>
          <w:lang w:val="en-GB"/>
        </w:rPr>
      </w:pPr>
      <w:r w:rsidRPr="006210F6">
        <w:rPr>
          <w:rFonts w:ascii="Arial" w:hAnsi="Arial" w:cs="Arial"/>
          <w:sz w:val="20"/>
          <w:lang w:val="en-GB"/>
        </w:rPr>
        <w:t>Tenderers who will be invited for interview will be informed 3 days in advance.</w:t>
      </w:r>
    </w:p>
    <w:p w14:paraId="0FC3A641" w14:textId="77777777" w:rsidR="00DB391C" w:rsidRPr="006210F6" w:rsidRDefault="00DB391C" w:rsidP="00336757">
      <w:pPr>
        <w:autoSpaceDE w:val="0"/>
        <w:autoSpaceDN w:val="0"/>
        <w:adjustRightInd w:val="0"/>
        <w:jc w:val="both"/>
        <w:rPr>
          <w:rFonts w:ascii="Arial" w:hAnsi="Arial" w:cs="Arial"/>
          <w:b/>
          <w:sz w:val="20"/>
          <w:szCs w:val="20"/>
          <w:lang w:val="en-GB"/>
        </w:rPr>
      </w:pPr>
    </w:p>
    <w:p w14:paraId="32E16B92" w14:textId="1836F78D" w:rsidR="00D660F1" w:rsidRPr="006210F6" w:rsidRDefault="00D660F1" w:rsidP="00336757">
      <w:pPr>
        <w:autoSpaceDE w:val="0"/>
        <w:autoSpaceDN w:val="0"/>
        <w:adjustRightInd w:val="0"/>
        <w:jc w:val="both"/>
        <w:rPr>
          <w:rFonts w:ascii="Arial" w:hAnsi="Arial" w:cs="Arial"/>
          <w:b/>
          <w:sz w:val="20"/>
          <w:szCs w:val="20"/>
          <w:lang w:val="en-GB"/>
        </w:rPr>
      </w:pPr>
      <w:r w:rsidRPr="006210F6">
        <w:rPr>
          <w:rFonts w:ascii="Arial" w:hAnsi="Arial" w:cs="Arial"/>
          <w:b/>
          <w:sz w:val="20"/>
          <w:szCs w:val="20"/>
          <w:lang w:val="en-GB"/>
        </w:rPr>
        <w:t>Financial evaluation</w:t>
      </w:r>
    </w:p>
    <w:p w14:paraId="5A3C7458" w14:textId="76D3E592" w:rsidR="00666B93" w:rsidRPr="006210F6" w:rsidRDefault="00BD2078" w:rsidP="00336757">
      <w:pPr>
        <w:autoSpaceDE w:val="0"/>
        <w:autoSpaceDN w:val="0"/>
        <w:adjustRightInd w:val="0"/>
        <w:jc w:val="both"/>
        <w:rPr>
          <w:rFonts w:ascii="Arial" w:hAnsi="Arial" w:cs="Arial"/>
          <w:sz w:val="20"/>
          <w:szCs w:val="20"/>
          <w:lang w:val="en-GB"/>
        </w:rPr>
      </w:pPr>
      <w:r w:rsidRPr="006210F6">
        <w:rPr>
          <w:rFonts w:ascii="Arial" w:hAnsi="Arial" w:cs="Arial"/>
          <w:sz w:val="20"/>
          <w:szCs w:val="20"/>
          <w:lang w:val="en-GB"/>
        </w:rPr>
        <w:t xml:space="preserve">The financial proposal submitted by the </w:t>
      </w:r>
      <w:r w:rsidR="00666B93" w:rsidRPr="006210F6">
        <w:rPr>
          <w:rFonts w:ascii="Arial" w:hAnsi="Arial" w:cs="Arial"/>
          <w:sz w:val="20"/>
          <w:szCs w:val="20"/>
          <w:lang w:val="en-GB"/>
        </w:rPr>
        <w:t xml:space="preserve">Tenderers is fee based. To ensure that the financial evaluation is fair and corresponds the actual annual costs, the fee quoted by the tenderers will be converted into annual fee cost, based </w:t>
      </w:r>
      <w:r w:rsidR="00D8664F" w:rsidRPr="006210F6">
        <w:rPr>
          <w:rFonts w:ascii="Arial" w:hAnsi="Arial" w:cs="Arial"/>
          <w:sz w:val="20"/>
          <w:szCs w:val="20"/>
          <w:lang w:val="en-GB"/>
        </w:rPr>
        <w:t xml:space="preserve">on DCA </w:t>
      </w:r>
      <w:r w:rsidR="00787A1D" w:rsidRPr="006210F6">
        <w:rPr>
          <w:rFonts w:ascii="Arial" w:hAnsi="Arial" w:cs="Arial"/>
          <w:sz w:val="20"/>
          <w:szCs w:val="20"/>
          <w:lang w:val="en-GB"/>
        </w:rPr>
        <w:t>2</w:t>
      </w:r>
      <w:r w:rsidR="0092002E" w:rsidRPr="006210F6">
        <w:rPr>
          <w:rFonts w:ascii="Arial" w:hAnsi="Arial" w:cs="Arial"/>
          <w:sz w:val="20"/>
          <w:szCs w:val="20"/>
          <w:lang w:val="en-GB"/>
        </w:rPr>
        <w:t>024</w:t>
      </w:r>
      <w:r w:rsidR="00787A1D" w:rsidRPr="006210F6">
        <w:rPr>
          <w:rFonts w:ascii="Arial" w:hAnsi="Arial" w:cs="Arial"/>
          <w:sz w:val="20"/>
          <w:szCs w:val="20"/>
          <w:lang w:val="en-GB"/>
        </w:rPr>
        <w:t xml:space="preserve"> </w:t>
      </w:r>
      <w:r w:rsidR="00D8664F" w:rsidRPr="006210F6">
        <w:rPr>
          <w:rFonts w:ascii="Arial" w:hAnsi="Arial" w:cs="Arial"/>
          <w:sz w:val="20"/>
          <w:szCs w:val="20"/>
          <w:lang w:val="en-GB"/>
        </w:rPr>
        <w:t>travel statistics</w:t>
      </w:r>
      <w:r w:rsidR="00787A1D" w:rsidRPr="006210F6">
        <w:rPr>
          <w:rFonts w:ascii="Arial" w:hAnsi="Arial" w:cs="Arial"/>
          <w:sz w:val="20"/>
          <w:szCs w:val="20"/>
          <w:lang w:val="en-GB"/>
        </w:rPr>
        <w:t>.</w:t>
      </w:r>
    </w:p>
    <w:p w14:paraId="38106F28" w14:textId="77777777" w:rsidR="00666B93" w:rsidRPr="006210F6" w:rsidRDefault="00666B93" w:rsidP="00336757">
      <w:pPr>
        <w:tabs>
          <w:tab w:val="right" w:pos="1440"/>
          <w:tab w:val="left" w:pos="2160"/>
          <w:tab w:val="right" w:pos="3600"/>
        </w:tabs>
        <w:jc w:val="both"/>
        <w:rPr>
          <w:rFonts w:ascii="Arial" w:hAnsi="Arial" w:cs="Arial"/>
          <w:sz w:val="20"/>
          <w:szCs w:val="20"/>
          <w:lang w:val="en-GB"/>
        </w:rPr>
      </w:pPr>
    </w:p>
    <w:p w14:paraId="78A2E245" w14:textId="188FD018" w:rsidR="00666B93" w:rsidRPr="006210F6" w:rsidRDefault="00666B93" w:rsidP="00336757">
      <w:pPr>
        <w:tabs>
          <w:tab w:val="right" w:pos="1440"/>
          <w:tab w:val="left" w:pos="2160"/>
          <w:tab w:val="right" w:pos="3600"/>
        </w:tabs>
        <w:jc w:val="both"/>
        <w:rPr>
          <w:rFonts w:ascii="Arial" w:hAnsi="Arial" w:cs="Arial"/>
          <w:sz w:val="20"/>
          <w:szCs w:val="20"/>
          <w:lang w:val="en-GB"/>
        </w:rPr>
      </w:pPr>
      <w:r w:rsidRPr="006210F6">
        <w:rPr>
          <w:rFonts w:ascii="Arial" w:hAnsi="Arial" w:cs="Arial"/>
          <w:sz w:val="20"/>
          <w:szCs w:val="20"/>
          <w:lang w:val="en-GB"/>
        </w:rPr>
        <w:t xml:space="preserve">Based on the financial proposal </w:t>
      </w:r>
      <w:r w:rsidR="00787A1D" w:rsidRPr="006210F6">
        <w:rPr>
          <w:rFonts w:ascii="Arial" w:hAnsi="Arial" w:cs="Arial"/>
          <w:sz w:val="20"/>
          <w:szCs w:val="20"/>
          <w:lang w:val="en-GB"/>
        </w:rPr>
        <w:t>calculate</w:t>
      </w:r>
      <w:r w:rsidR="00405EB5" w:rsidRPr="006210F6">
        <w:rPr>
          <w:rFonts w:ascii="Arial" w:hAnsi="Arial" w:cs="Arial"/>
          <w:sz w:val="20"/>
          <w:szCs w:val="20"/>
          <w:lang w:val="en-GB"/>
        </w:rPr>
        <w:t>d</w:t>
      </w:r>
      <w:r w:rsidR="00787A1D" w:rsidRPr="006210F6">
        <w:rPr>
          <w:rFonts w:ascii="Arial" w:hAnsi="Arial" w:cs="Arial"/>
          <w:sz w:val="20"/>
          <w:szCs w:val="20"/>
          <w:lang w:val="en-GB"/>
        </w:rPr>
        <w:t xml:space="preserve"> </w:t>
      </w:r>
      <w:r w:rsidR="00405EB5" w:rsidRPr="006210F6">
        <w:rPr>
          <w:rFonts w:ascii="Arial" w:hAnsi="Arial" w:cs="Arial"/>
          <w:sz w:val="20"/>
          <w:szCs w:val="20"/>
          <w:lang w:val="en-GB"/>
        </w:rPr>
        <w:t xml:space="preserve">into annual </w:t>
      </w:r>
      <w:r w:rsidR="00BA17F7" w:rsidRPr="006210F6">
        <w:rPr>
          <w:rFonts w:ascii="Arial" w:hAnsi="Arial" w:cs="Arial"/>
          <w:sz w:val="20"/>
          <w:szCs w:val="20"/>
          <w:lang w:val="en-GB"/>
        </w:rPr>
        <w:t>costs per fee</w:t>
      </w:r>
      <w:r w:rsidR="002A637A" w:rsidRPr="006210F6">
        <w:rPr>
          <w:rFonts w:ascii="Arial" w:hAnsi="Arial" w:cs="Arial"/>
          <w:sz w:val="20"/>
          <w:szCs w:val="20"/>
          <w:lang w:val="en-GB"/>
        </w:rPr>
        <w:t xml:space="preserve"> </w:t>
      </w:r>
      <w:r w:rsidR="00405EB5" w:rsidRPr="006210F6">
        <w:rPr>
          <w:rFonts w:ascii="Arial" w:hAnsi="Arial" w:cs="Arial"/>
          <w:sz w:val="20"/>
          <w:szCs w:val="20"/>
          <w:lang w:val="en-GB"/>
        </w:rPr>
        <w:t>(by DCA Procurement Committee)</w:t>
      </w:r>
      <w:r w:rsidR="00787A1D" w:rsidRPr="006210F6">
        <w:rPr>
          <w:rFonts w:ascii="Arial" w:hAnsi="Arial" w:cs="Arial"/>
          <w:sz w:val="20"/>
          <w:szCs w:val="20"/>
          <w:lang w:val="en-GB"/>
        </w:rPr>
        <w:t xml:space="preserve">, </w:t>
      </w:r>
      <w:r w:rsidRPr="006210F6">
        <w:rPr>
          <w:rFonts w:ascii="Arial" w:hAnsi="Arial" w:cs="Arial"/>
          <w:sz w:val="20"/>
          <w:szCs w:val="20"/>
          <w:lang w:val="en-GB"/>
        </w:rPr>
        <w:t>each proposal shall be given a financial score. The lowest Financial Proposal (Fm) will be given a financial score (Sf) of 100 points. The formula for determining the financial scores shall be the following:</w:t>
      </w:r>
    </w:p>
    <w:p w14:paraId="1BCF6236" w14:textId="77777777" w:rsidR="00666B93" w:rsidRPr="006210F6" w:rsidRDefault="00666B93" w:rsidP="00336757">
      <w:pPr>
        <w:tabs>
          <w:tab w:val="right" w:pos="1440"/>
          <w:tab w:val="left" w:pos="2160"/>
          <w:tab w:val="right" w:pos="3600"/>
        </w:tabs>
        <w:jc w:val="both"/>
        <w:rPr>
          <w:rFonts w:ascii="Arial" w:hAnsi="Arial" w:cs="Arial"/>
          <w:sz w:val="20"/>
          <w:szCs w:val="20"/>
          <w:lang w:val="en-GB"/>
        </w:rPr>
      </w:pPr>
    </w:p>
    <w:p w14:paraId="7DF76FE1" w14:textId="77777777" w:rsidR="00666B93" w:rsidRPr="006210F6" w:rsidRDefault="00666B93" w:rsidP="00336757">
      <w:pPr>
        <w:tabs>
          <w:tab w:val="right" w:pos="7560"/>
        </w:tabs>
        <w:jc w:val="both"/>
        <w:rPr>
          <w:rFonts w:ascii="Arial" w:hAnsi="Arial" w:cs="Arial"/>
          <w:sz w:val="20"/>
          <w:szCs w:val="20"/>
          <w:lang w:val="en-GB"/>
        </w:rPr>
      </w:pPr>
      <w:r w:rsidRPr="006210F6">
        <w:rPr>
          <w:rFonts w:ascii="Arial" w:hAnsi="Arial" w:cs="Arial"/>
          <w:sz w:val="20"/>
          <w:szCs w:val="20"/>
          <w:lang w:val="en-GB"/>
        </w:rPr>
        <w:t xml:space="preserve">Sf = 100 x Fm/F, in which </w:t>
      </w:r>
    </w:p>
    <w:p w14:paraId="188C08C5" w14:textId="77777777" w:rsidR="00666B93" w:rsidRPr="006210F6" w:rsidRDefault="00666B93" w:rsidP="00336757">
      <w:pPr>
        <w:tabs>
          <w:tab w:val="right" w:pos="7560"/>
        </w:tabs>
        <w:jc w:val="both"/>
        <w:rPr>
          <w:rFonts w:ascii="Arial" w:hAnsi="Arial" w:cs="Arial"/>
          <w:sz w:val="20"/>
          <w:szCs w:val="20"/>
          <w:lang w:val="en-GB"/>
        </w:rPr>
      </w:pPr>
      <w:r w:rsidRPr="006210F6">
        <w:rPr>
          <w:rFonts w:ascii="Arial" w:hAnsi="Arial" w:cs="Arial"/>
          <w:sz w:val="20"/>
          <w:szCs w:val="20"/>
          <w:lang w:val="en-GB"/>
        </w:rPr>
        <w:t xml:space="preserve">Sf is the financial score </w:t>
      </w:r>
    </w:p>
    <w:p w14:paraId="4F39351F" w14:textId="77777777" w:rsidR="00666B93" w:rsidRPr="006210F6" w:rsidRDefault="00666B93" w:rsidP="00336757">
      <w:pPr>
        <w:tabs>
          <w:tab w:val="right" w:pos="7560"/>
        </w:tabs>
        <w:jc w:val="both"/>
        <w:rPr>
          <w:rFonts w:ascii="Arial" w:hAnsi="Arial" w:cs="Arial"/>
          <w:sz w:val="20"/>
          <w:szCs w:val="20"/>
          <w:lang w:val="en-GB"/>
        </w:rPr>
      </w:pPr>
      <w:r w:rsidRPr="006210F6">
        <w:rPr>
          <w:rFonts w:ascii="Arial" w:hAnsi="Arial" w:cs="Arial"/>
          <w:sz w:val="20"/>
          <w:szCs w:val="20"/>
          <w:lang w:val="en-GB"/>
        </w:rPr>
        <w:t>Fm is the lowest price and</w:t>
      </w:r>
    </w:p>
    <w:p w14:paraId="60B7D202" w14:textId="77777777" w:rsidR="00666B93" w:rsidRPr="006210F6" w:rsidRDefault="00666B93" w:rsidP="00336757">
      <w:pPr>
        <w:tabs>
          <w:tab w:val="right" w:pos="7560"/>
        </w:tabs>
        <w:jc w:val="both"/>
        <w:rPr>
          <w:rFonts w:ascii="Arial" w:hAnsi="Arial" w:cs="Arial"/>
          <w:sz w:val="20"/>
          <w:szCs w:val="20"/>
          <w:lang w:val="en-GB"/>
        </w:rPr>
      </w:pPr>
      <w:r w:rsidRPr="006210F6">
        <w:rPr>
          <w:rFonts w:ascii="Arial" w:hAnsi="Arial" w:cs="Arial"/>
          <w:sz w:val="20"/>
          <w:szCs w:val="20"/>
          <w:lang w:val="en-GB"/>
        </w:rPr>
        <w:t>F is the price of the proposal under evaluation</w:t>
      </w:r>
    </w:p>
    <w:p w14:paraId="59234395" w14:textId="77777777" w:rsidR="00666B93" w:rsidRPr="006210F6" w:rsidRDefault="00666B93" w:rsidP="00336757">
      <w:pPr>
        <w:autoSpaceDE w:val="0"/>
        <w:autoSpaceDN w:val="0"/>
        <w:adjustRightInd w:val="0"/>
        <w:jc w:val="both"/>
        <w:rPr>
          <w:rFonts w:ascii="Arial" w:hAnsi="Arial" w:cs="Arial"/>
          <w:sz w:val="20"/>
          <w:szCs w:val="20"/>
          <w:lang w:val="en-GB"/>
        </w:rPr>
      </w:pPr>
    </w:p>
    <w:p w14:paraId="2203B5E9" w14:textId="5C4834ED" w:rsidR="00EB7D33" w:rsidRPr="006210F6" w:rsidRDefault="00E3071F" w:rsidP="00336757">
      <w:pPr>
        <w:autoSpaceDE w:val="0"/>
        <w:autoSpaceDN w:val="0"/>
        <w:adjustRightInd w:val="0"/>
        <w:jc w:val="both"/>
        <w:rPr>
          <w:rFonts w:ascii="Arial" w:hAnsi="Arial" w:cs="Arial"/>
          <w:b/>
          <w:sz w:val="20"/>
          <w:szCs w:val="20"/>
          <w:lang w:val="en-GB"/>
        </w:rPr>
      </w:pPr>
      <w:r w:rsidRPr="006210F6">
        <w:rPr>
          <w:rFonts w:ascii="Arial" w:hAnsi="Arial" w:cs="Arial"/>
          <w:b/>
          <w:sz w:val="20"/>
          <w:szCs w:val="20"/>
          <w:lang w:val="en-GB"/>
        </w:rPr>
        <w:t xml:space="preserve">Award </w:t>
      </w:r>
      <w:r w:rsidR="009020A8" w:rsidRPr="006210F6">
        <w:rPr>
          <w:rFonts w:ascii="Arial" w:hAnsi="Arial" w:cs="Arial"/>
          <w:b/>
          <w:sz w:val="20"/>
          <w:szCs w:val="20"/>
          <w:lang w:val="en-GB"/>
        </w:rPr>
        <w:t>Criteria</w:t>
      </w:r>
    </w:p>
    <w:p w14:paraId="32E16B9D" w14:textId="259455B2" w:rsidR="00E3071F" w:rsidRPr="006210F6" w:rsidRDefault="00E3071F" w:rsidP="00336757">
      <w:pPr>
        <w:pStyle w:val="BodyText"/>
        <w:jc w:val="both"/>
        <w:rPr>
          <w:b/>
          <w:i/>
        </w:rPr>
      </w:pPr>
      <w:r w:rsidRPr="006210F6">
        <w:t xml:space="preserve">The Contracting Authority </w:t>
      </w:r>
      <w:r w:rsidR="00D84DF4" w:rsidRPr="006210F6">
        <w:t>will award the contract to the T</w:t>
      </w:r>
      <w:r w:rsidRPr="006210F6">
        <w:t>enderer whose tender has been determined to be s</w:t>
      </w:r>
      <w:r w:rsidR="00415F90" w:rsidRPr="006210F6">
        <w:t>ubstantially responsive to the Tender D</w:t>
      </w:r>
      <w:r w:rsidRPr="006210F6">
        <w:t xml:space="preserve">ossier and technically compliant, and who has </w:t>
      </w:r>
      <w:r w:rsidR="009020A8" w:rsidRPr="006210F6">
        <w:t>obtained the highest overall score</w:t>
      </w:r>
      <w:r w:rsidR="00D84DF4" w:rsidRPr="006210F6">
        <w:t>, provided further that the T</w:t>
      </w:r>
      <w:r w:rsidRPr="006210F6">
        <w:t xml:space="preserve">enderer has demonstrated the capability and resources to carry out the contract effectively. </w:t>
      </w:r>
    </w:p>
    <w:p w14:paraId="32E16BA1" w14:textId="77777777" w:rsidR="00E3071F" w:rsidRPr="006210F6" w:rsidRDefault="00E3071F" w:rsidP="00336757">
      <w:pPr>
        <w:pStyle w:val="BodyText"/>
        <w:jc w:val="both"/>
      </w:pPr>
    </w:p>
    <w:p w14:paraId="32E16BA2" w14:textId="77777777" w:rsidR="00E3071F" w:rsidRPr="006210F6" w:rsidRDefault="00E3071F" w:rsidP="0078630B">
      <w:pPr>
        <w:numPr>
          <w:ilvl w:val="0"/>
          <w:numId w:val="2"/>
        </w:numPr>
        <w:spacing w:before="120"/>
        <w:jc w:val="both"/>
        <w:rPr>
          <w:rFonts w:ascii="Arial" w:hAnsi="Arial" w:cs="Arial"/>
          <w:b/>
          <w:sz w:val="20"/>
          <w:szCs w:val="20"/>
          <w:lang w:val="en-GB"/>
        </w:rPr>
      </w:pPr>
      <w:r w:rsidRPr="006210F6">
        <w:rPr>
          <w:rFonts w:ascii="Arial" w:hAnsi="Arial" w:cs="Arial"/>
          <w:b/>
          <w:sz w:val="20"/>
          <w:szCs w:val="20"/>
          <w:lang w:val="en-GB"/>
        </w:rPr>
        <w:t>Signature and entry into force of the Contract</w:t>
      </w:r>
    </w:p>
    <w:p w14:paraId="32E16BA3" w14:textId="77777777" w:rsidR="00E3071F" w:rsidRPr="006210F6" w:rsidRDefault="00E3071F" w:rsidP="00336757">
      <w:pPr>
        <w:autoSpaceDE w:val="0"/>
        <w:autoSpaceDN w:val="0"/>
        <w:adjustRightInd w:val="0"/>
        <w:jc w:val="both"/>
        <w:rPr>
          <w:rFonts w:ascii="Arial" w:hAnsi="Arial" w:cs="Arial"/>
          <w:sz w:val="20"/>
          <w:szCs w:val="20"/>
          <w:lang w:val="en-GB"/>
        </w:rPr>
      </w:pPr>
      <w:r w:rsidRPr="006210F6">
        <w:rPr>
          <w:rFonts w:ascii="Arial" w:hAnsi="Arial" w:cs="Arial"/>
          <w:sz w:val="20"/>
          <w:szCs w:val="20"/>
          <w:lang w:val="en-GB"/>
        </w:rPr>
        <w:t xml:space="preserve">Prior to the expiration </w:t>
      </w:r>
      <w:r w:rsidR="00415F90" w:rsidRPr="006210F6">
        <w:rPr>
          <w:rFonts w:ascii="Arial" w:hAnsi="Arial" w:cs="Arial"/>
          <w:sz w:val="20"/>
          <w:szCs w:val="20"/>
          <w:lang w:val="en-GB"/>
        </w:rPr>
        <w:t xml:space="preserve">of </w:t>
      </w:r>
      <w:r w:rsidRPr="006210F6">
        <w:rPr>
          <w:rFonts w:ascii="Arial" w:hAnsi="Arial" w:cs="Arial"/>
          <w:sz w:val="20"/>
          <w:szCs w:val="20"/>
          <w:lang w:val="en-GB"/>
        </w:rPr>
        <w:t>the tender validity</w:t>
      </w:r>
      <w:r w:rsidR="00415F90" w:rsidRPr="006210F6">
        <w:rPr>
          <w:rFonts w:ascii="Arial" w:hAnsi="Arial" w:cs="Arial"/>
          <w:sz w:val="20"/>
          <w:szCs w:val="20"/>
          <w:lang w:val="en-GB"/>
        </w:rPr>
        <w:t xml:space="preserve"> period</w:t>
      </w:r>
      <w:r w:rsidRPr="006210F6">
        <w:rPr>
          <w:rFonts w:ascii="Arial" w:hAnsi="Arial" w:cs="Arial"/>
          <w:sz w:val="20"/>
          <w:lang w:val="en-GB"/>
        </w:rPr>
        <w:t xml:space="preserve">, </w:t>
      </w:r>
      <w:r w:rsidRPr="006210F6">
        <w:rPr>
          <w:rFonts w:ascii="Arial" w:hAnsi="Arial" w:cs="Arial"/>
          <w:sz w:val="20"/>
          <w:szCs w:val="20"/>
          <w:lang w:val="en-GB"/>
        </w:rPr>
        <w:t>the Contracting Author</w:t>
      </w:r>
      <w:r w:rsidR="002F03BB" w:rsidRPr="006210F6">
        <w:rPr>
          <w:rFonts w:ascii="Arial" w:hAnsi="Arial" w:cs="Arial"/>
          <w:sz w:val="20"/>
          <w:szCs w:val="20"/>
          <w:lang w:val="en-GB"/>
        </w:rPr>
        <w:t>ity will inform the successful T</w:t>
      </w:r>
      <w:r w:rsidRPr="006210F6">
        <w:rPr>
          <w:rFonts w:ascii="Arial" w:hAnsi="Arial" w:cs="Arial"/>
          <w:sz w:val="20"/>
          <w:szCs w:val="20"/>
          <w:lang w:val="en-GB"/>
        </w:rPr>
        <w:t xml:space="preserve">enderer in writing that its tender has been accepted and inform the non-successful tenderers in writing about the result of the evaluation process. </w:t>
      </w:r>
    </w:p>
    <w:p w14:paraId="32E16BA4" w14:textId="77777777" w:rsidR="00E3071F" w:rsidRPr="006210F6" w:rsidRDefault="00E3071F" w:rsidP="00336757">
      <w:pPr>
        <w:autoSpaceDE w:val="0"/>
        <w:autoSpaceDN w:val="0"/>
        <w:adjustRightInd w:val="0"/>
        <w:jc w:val="both"/>
        <w:rPr>
          <w:rFonts w:ascii="Arial" w:hAnsi="Arial" w:cs="Arial"/>
          <w:sz w:val="20"/>
          <w:szCs w:val="20"/>
          <w:lang w:val="en-GB"/>
        </w:rPr>
      </w:pPr>
    </w:p>
    <w:p w14:paraId="32E16BA7" w14:textId="64AA05A7" w:rsidR="00E3071F" w:rsidRPr="006210F6" w:rsidRDefault="00E3071F" w:rsidP="00336757">
      <w:pPr>
        <w:autoSpaceDE w:val="0"/>
        <w:autoSpaceDN w:val="0"/>
        <w:adjustRightInd w:val="0"/>
        <w:jc w:val="both"/>
        <w:rPr>
          <w:rFonts w:ascii="Arial" w:hAnsi="Arial" w:cs="Arial"/>
          <w:sz w:val="20"/>
          <w:szCs w:val="20"/>
          <w:lang w:val="en-GB"/>
        </w:rPr>
      </w:pPr>
      <w:r w:rsidRPr="006210F6">
        <w:rPr>
          <w:rFonts w:ascii="Arial" w:hAnsi="Arial" w:cs="Arial"/>
          <w:sz w:val="20"/>
          <w:szCs w:val="20"/>
          <w:lang w:val="en-GB"/>
        </w:rPr>
        <w:t>Within</w:t>
      </w:r>
      <w:r w:rsidR="00CA74F6" w:rsidRPr="006210F6">
        <w:rPr>
          <w:rFonts w:ascii="Arial" w:hAnsi="Arial" w:cs="Arial"/>
          <w:sz w:val="20"/>
          <w:szCs w:val="20"/>
          <w:lang w:val="en-GB"/>
        </w:rPr>
        <w:t xml:space="preserve"> 5</w:t>
      </w:r>
      <w:r w:rsidR="00B24237" w:rsidRPr="006210F6">
        <w:rPr>
          <w:rFonts w:ascii="Arial" w:hAnsi="Arial" w:cs="Arial"/>
          <w:sz w:val="20"/>
          <w:szCs w:val="20"/>
          <w:lang w:val="en-GB"/>
        </w:rPr>
        <w:t xml:space="preserve"> days of receipt of the C</w:t>
      </w:r>
      <w:r w:rsidRPr="006210F6">
        <w:rPr>
          <w:rFonts w:ascii="Arial" w:hAnsi="Arial" w:cs="Arial"/>
          <w:sz w:val="20"/>
          <w:szCs w:val="20"/>
          <w:lang w:val="en-GB"/>
        </w:rPr>
        <w:t xml:space="preserve">ontract, not yet signed by the Contracting Authority, the successful </w:t>
      </w:r>
      <w:r w:rsidR="002F03BB" w:rsidRPr="006210F6">
        <w:rPr>
          <w:rFonts w:ascii="Arial" w:hAnsi="Arial" w:cs="Arial"/>
          <w:sz w:val="20"/>
          <w:szCs w:val="20"/>
          <w:lang w:val="en-GB"/>
        </w:rPr>
        <w:t>T</w:t>
      </w:r>
      <w:r w:rsidRPr="006210F6">
        <w:rPr>
          <w:rFonts w:ascii="Arial" w:hAnsi="Arial" w:cs="Arial"/>
          <w:sz w:val="20"/>
          <w:szCs w:val="20"/>
          <w:lang w:val="en-GB"/>
        </w:rPr>
        <w:t xml:space="preserve">enderer must sign and date the </w:t>
      </w:r>
      <w:r w:rsidR="00B24237" w:rsidRPr="006210F6">
        <w:rPr>
          <w:rFonts w:ascii="Arial" w:hAnsi="Arial" w:cs="Arial"/>
          <w:sz w:val="20"/>
          <w:szCs w:val="20"/>
          <w:lang w:val="en-GB"/>
        </w:rPr>
        <w:t>C</w:t>
      </w:r>
      <w:r w:rsidRPr="006210F6">
        <w:rPr>
          <w:rFonts w:ascii="Arial" w:hAnsi="Arial" w:cs="Arial"/>
          <w:sz w:val="20"/>
          <w:szCs w:val="20"/>
          <w:lang w:val="en-GB"/>
        </w:rPr>
        <w:t>ontract and return it, to the Contracting Authority.</w:t>
      </w:r>
      <w:r w:rsidRPr="006210F6">
        <w:rPr>
          <w:rFonts w:ascii="Arial" w:hAnsi="Arial" w:cs="Arial"/>
          <w:color w:val="FF0000"/>
          <w:sz w:val="20"/>
          <w:szCs w:val="20"/>
          <w:lang w:val="en-GB"/>
        </w:rPr>
        <w:t xml:space="preserve"> </w:t>
      </w:r>
      <w:r w:rsidR="00B24237" w:rsidRPr="006210F6">
        <w:rPr>
          <w:rFonts w:ascii="Arial" w:hAnsi="Arial" w:cs="Arial"/>
          <w:sz w:val="20"/>
          <w:szCs w:val="20"/>
          <w:lang w:val="en-GB"/>
        </w:rPr>
        <w:t>On signing the C</w:t>
      </w:r>
      <w:r w:rsidRPr="006210F6">
        <w:rPr>
          <w:rFonts w:ascii="Arial" w:hAnsi="Arial" w:cs="Arial"/>
          <w:sz w:val="20"/>
          <w:szCs w:val="20"/>
          <w:lang w:val="en-GB"/>
        </w:rPr>
        <w:t xml:space="preserve">ontract, the successful </w:t>
      </w:r>
      <w:r w:rsidR="002F03BB" w:rsidRPr="006210F6">
        <w:rPr>
          <w:rFonts w:ascii="Arial" w:hAnsi="Arial" w:cs="Arial"/>
          <w:sz w:val="20"/>
          <w:szCs w:val="20"/>
          <w:lang w:val="en-GB"/>
        </w:rPr>
        <w:t>T</w:t>
      </w:r>
      <w:r w:rsidRPr="006210F6">
        <w:rPr>
          <w:rFonts w:ascii="Arial" w:hAnsi="Arial" w:cs="Arial"/>
          <w:sz w:val="20"/>
          <w:szCs w:val="20"/>
          <w:lang w:val="en-GB"/>
        </w:rPr>
        <w:t xml:space="preserve">enderer will become the </w:t>
      </w:r>
      <w:r w:rsidR="006317D0" w:rsidRPr="006210F6">
        <w:rPr>
          <w:rFonts w:ascii="Arial" w:hAnsi="Arial" w:cs="Arial"/>
          <w:sz w:val="20"/>
          <w:szCs w:val="20"/>
          <w:lang w:val="en-GB"/>
        </w:rPr>
        <w:t>Contractor,</w:t>
      </w:r>
      <w:r w:rsidRPr="006210F6">
        <w:rPr>
          <w:rFonts w:ascii="Arial" w:hAnsi="Arial" w:cs="Arial"/>
          <w:sz w:val="20"/>
          <w:szCs w:val="20"/>
          <w:lang w:val="en-GB"/>
        </w:rPr>
        <w:t xml:space="preserve"> and the </w:t>
      </w:r>
      <w:r w:rsidR="00B24237" w:rsidRPr="006210F6">
        <w:rPr>
          <w:rFonts w:ascii="Arial" w:hAnsi="Arial" w:cs="Arial"/>
          <w:sz w:val="20"/>
          <w:szCs w:val="20"/>
          <w:lang w:val="en-GB"/>
        </w:rPr>
        <w:t>C</w:t>
      </w:r>
      <w:r w:rsidRPr="006210F6">
        <w:rPr>
          <w:rFonts w:ascii="Arial" w:hAnsi="Arial" w:cs="Arial"/>
          <w:sz w:val="20"/>
          <w:szCs w:val="20"/>
          <w:lang w:val="en-GB"/>
        </w:rPr>
        <w:t>ontract will enter into force once signed by the Contracting Authority.</w:t>
      </w:r>
    </w:p>
    <w:p w14:paraId="32E16BA8" w14:textId="77777777" w:rsidR="00E3071F" w:rsidRPr="006210F6" w:rsidRDefault="00E3071F" w:rsidP="00336757">
      <w:pPr>
        <w:autoSpaceDE w:val="0"/>
        <w:autoSpaceDN w:val="0"/>
        <w:adjustRightInd w:val="0"/>
        <w:jc w:val="both"/>
        <w:rPr>
          <w:rFonts w:ascii="Arial" w:hAnsi="Arial" w:cs="Arial"/>
          <w:sz w:val="20"/>
          <w:szCs w:val="20"/>
          <w:lang w:val="en-GB"/>
        </w:rPr>
      </w:pPr>
    </w:p>
    <w:p w14:paraId="32E16BA9" w14:textId="5AA971A2" w:rsidR="00E3071F" w:rsidRPr="006210F6" w:rsidRDefault="000D7C80" w:rsidP="00336757">
      <w:pPr>
        <w:autoSpaceDE w:val="0"/>
        <w:autoSpaceDN w:val="0"/>
        <w:adjustRightInd w:val="0"/>
        <w:jc w:val="both"/>
        <w:rPr>
          <w:rFonts w:ascii="Arial" w:hAnsi="Arial" w:cs="Arial"/>
          <w:sz w:val="20"/>
          <w:szCs w:val="20"/>
          <w:lang w:val="en-GB"/>
        </w:rPr>
      </w:pPr>
      <w:r w:rsidRPr="006210F6">
        <w:rPr>
          <w:rFonts w:ascii="Arial" w:hAnsi="Arial" w:cs="Arial"/>
          <w:sz w:val="20"/>
          <w:szCs w:val="20"/>
          <w:lang w:val="en-GB"/>
        </w:rPr>
        <w:t>If the successful T</w:t>
      </w:r>
      <w:r w:rsidR="00E3071F" w:rsidRPr="006210F6">
        <w:rPr>
          <w:rFonts w:ascii="Arial" w:hAnsi="Arial" w:cs="Arial"/>
          <w:sz w:val="20"/>
          <w:szCs w:val="20"/>
          <w:lang w:val="en-GB"/>
        </w:rPr>
        <w:t xml:space="preserve">enderer fails to sign and return the </w:t>
      </w:r>
      <w:r w:rsidR="00B24237" w:rsidRPr="006210F6">
        <w:rPr>
          <w:rFonts w:ascii="Arial" w:hAnsi="Arial" w:cs="Arial"/>
          <w:sz w:val="20"/>
          <w:szCs w:val="20"/>
          <w:lang w:val="en-GB"/>
        </w:rPr>
        <w:t>C</w:t>
      </w:r>
      <w:r w:rsidR="00E3071F" w:rsidRPr="006210F6">
        <w:rPr>
          <w:rFonts w:ascii="Arial" w:hAnsi="Arial" w:cs="Arial"/>
          <w:sz w:val="20"/>
          <w:szCs w:val="20"/>
          <w:lang w:val="en-GB"/>
        </w:rPr>
        <w:t xml:space="preserve">ontract within the days stipulated, the Contracting Authority may consider the acceptance of the </w:t>
      </w:r>
      <w:r w:rsidR="002E7F5A" w:rsidRPr="006210F6">
        <w:rPr>
          <w:rFonts w:ascii="Arial" w:hAnsi="Arial" w:cs="Arial"/>
          <w:sz w:val="20"/>
          <w:szCs w:val="20"/>
          <w:lang w:val="en-GB"/>
        </w:rPr>
        <w:t>T</w:t>
      </w:r>
      <w:r w:rsidR="00E3071F" w:rsidRPr="006210F6">
        <w:rPr>
          <w:rFonts w:ascii="Arial" w:hAnsi="Arial" w:cs="Arial"/>
          <w:sz w:val="20"/>
          <w:szCs w:val="20"/>
          <w:lang w:val="en-GB"/>
        </w:rPr>
        <w:t xml:space="preserve">ender to be cancelled without prejudice to the Contracting Authority's right to </w:t>
      </w:r>
      <w:r w:rsidR="00620454" w:rsidRPr="006210F6">
        <w:rPr>
          <w:rFonts w:ascii="Arial" w:hAnsi="Arial" w:cs="Arial"/>
          <w:sz w:val="20"/>
          <w:szCs w:val="20"/>
          <w:lang w:val="en-GB"/>
        </w:rPr>
        <w:t xml:space="preserve">claim compensation or </w:t>
      </w:r>
      <w:r w:rsidR="00E3071F" w:rsidRPr="006210F6">
        <w:rPr>
          <w:rFonts w:ascii="Arial" w:hAnsi="Arial" w:cs="Arial"/>
          <w:sz w:val="20"/>
          <w:szCs w:val="20"/>
          <w:lang w:val="en-GB"/>
        </w:rPr>
        <w:t>pursue any other remedy in respect of su</w:t>
      </w:r>
      <w:r w:rsidRPr="006210F6">
        <w:rPr>
          <w:rFonts w:ascii="Arial" w:hAnsi="Arial" w:cs="Arial"/>
          <w:sz w:val="20"/>
          <w:szCs w:val="20"/>
          <w:lang w:val="en-GB"/>
        </w:rPr>
        <w:t>ch failure, and the successful T</w:t>
      </w:r>
      <w:r w:rsidR="00E3071F" w:rsidRPr="006210F6">
        <w:rPr>
          <w:rFonts w:ascii="Arial" w:hAnsi="Arial" w:cs="Arial"/>
          <w:sz w:val="20"/>
          <w:szCs w:val="20"/>
          <w:lang w:val="en-GB"/>
        </w:rPr>
        <w:t xml:space="preserve">enderer will have no claim whatsoever on the Contracting Authority. </w:t>
      </w:r>
    </w:p>
    <w:p w14:paraId="32E16BAD" w14:textId="77777777" w:rsidR="00C31289" w:rsidRPr="006210F6" w:rsidRDefault="00C31289" w:rsidP="00336757">
      <w:pPr>
        <w:pStyle w:val="Sub-ClauseText"/>
        <w:spacing w:before="0" w:after="0"/>
        <w:rPr>
          <w:rFonts w:ascii="Arial" w:hAnsi="Arial" w:cs="Arial"/>
          <w:b/>
          <w:i/>
          <w:sz w:val="20"/>
          <w:lang w:val="en-GB"/>
        </w:rPr>
      </w:pPr>
    </w:p>
    <w:p w14:paraId="32E16BAE" w14:textId="77777777" w:rsidR="00E3071F" w:rsidRPr="006210F6" w:rsidRDefault="00E3071F" w:rsidP="00FA7CD8">
      <w:pPr>
        <w:numPr>
          <w:ilvl w:val="0"/>
          <w:numId w:val="2"/>
        </w:numPr>
        <w:spacing w:before="120"/>
        <w:jc w:val="both"/>
        <w:rPr>
          <w:rFonts w:ascii="Arial" w:hAnsi="Arial" w:cs="Arial"/>
          <w:b/>
          <w:sz w:val="20"/>
          <w:szCs w:val="20"/>
          <w:lang w:val="en-GB"/>
        </w:rPr>
      </w:pPr>
      <w:r w:rsidRPr="006210F6">
        <w:rPr>
          <w:rFonts w:ascii="Arial" w:hAnsi="Arial" w:cs="Arial"/>
          <w:b/>
          <w:sz w:val="20"/>
          <w:szCs w:val="20"/>
          <w:lang w:val="en-GB"/>
        </w:rPr>
        <w:t>Cancellation for convenience</w:t>
      </w:r>
    </w:p>
    <w:p w14:paraId="32E16BAF" w14:textId="77777777" w:rsidR="00E3071F" w:rsidRPr="006210F6" w:rsidRDefault="00E3071F" w:rsidP="00336757">
      <w:pPr>
        <w:autoSpaceDE w:val="0"/>
        <w:autoSpaceDN w:val="0"/>
        <w:adjustRightInd w:val="0"/>
        <w:jc w:val="both"/>
        <w:rPr>
          <w:rFonts w:ascii="Arial" w:hAnsi="Arial" w:cs="Arial"/>
          <w:sz w:val="20"/>
          <w:lang w:val="en-GB"/>
        </w:rPr>
      </w:pPr>
      <w:r w:rsidRPr="006210F6">
        <w:rPr>
          <w:rFonts w:ascii="Arial" w:hAnsi="Arial" w:cs="Arial"/>
          <w:sz w:val="20"/>
          <w:lang w:val="en-GB"/>
        </w:rPr>
        <w:t>The Contracting Authority may for its own convenience and without charge or liability cancel the tender process at any stage.</w:t>
      </w:r>
    </w:p>
    <w:p w14:paraId="32E16BB0" w14:textId="77777777" w:rsidR="00E3071F" w:rsidRPr="006210F6" w:rsidRDefault="00E3071F" w:rsidP="00336757">
      <w:pPr>
        <w:autoSpaceDE w:val="0"/>
        <w:autoSpaceDN w:val="0"/>
        <w:adjustRightInd w:val="0"/>
        <w:jc w:val="both"/>
        <w:rPr>
          <w:rFonts w:ascii="Arial" w:hAnsi="Arial" w:cs="Arial"/>
          <w:sz w:val="20"/>
          <w:lang w:val="en-GB"/>
        </w:rPr>
      </w:pPr>
    </w:p>
    <w:p w14:paraId="32E16BB1" w14:textId="00B8DF2C" w:rsidR="00E3071F" w:rsidRPr="006210F6" w:rsidRDefault="00E3071F" w:rsidP="00336757">
      <w:pPr>
        <w:jc w:val="center"/>
        <w:rPr>
          <w:rFonts w:ascii="Arial" w:hAnsi="Arial" w:cs="Arial"/>
          <w:b/>
          <w:caps/>
          <w:sz w:val="28"/>
          <w:szCs w:val="28"/>
          <w:lang w:val="en-GB"/>
        </w:rPr>
      </w:pPr>
      <w:r w:rsidRPr="006210F6">
        <w:rPr>
          <w:rFonts w:ascii="Arial" w:hAnsi="Arial" w:cs="Arial"/>
          <w:lang w:val="en-GB"/>
        </w:rPr>
        <w:br w:type="page"/>
      </w:r>
      <w:r w:rsidRPr="006210F6">
        <w:rPr>
          <w:rFonts w:ascii="Arial" w:hAnsi="Arial" w:cs="Arial"/>
          <w:b/>
          <w:caps/>
          <w:sz w:val="28"/>
          <w:szCs w:val="28"/>
          <w:lang w:val="en-GB"/>
        </w:rPr>
        <w:lastRenderedPageBreak/>
        <w:t xml:space="preserve">b. </w:t>
      </w:r>
      <w:r w:rsidRPr="006210F6">
        <w:rPr>
          <w:rFonts w:ascii="Arial" w:hAnsi="Arial" w:cs="Arial"/>
          <w:b/>
          <w:caps/>
          <w:color w:val="FF0000"/>
          <w:sz w:val="28"/>
          <w:szCs w:val="28"/>
          <w:lang w:val="en-GB"/>
        </w:rPr>
        <w:t>draft</w:t>
      </w:r>
      <w:r w:rsidRPr="006210F6">
        <w:rPr>
          <w:rFonts w:ascii="Arial" w:hAnsi="Arial" w:cs="Arial"/>
          <w:b/>
          <w:caps/>
          <w:sz w:val="28"/>
          <w:szCs w:val="28"/>
          <w:lang w:val="en-GB"/>
        </w:rPr>
        <w:t xml:space="preserve"> </w:t>
      </w:r>
      <w:r w:rsidR="00056F79" w:rsidRPr="006210F6">
        <w:rPr>
          <w:rFonts w:ascii="Arial" w:hAnsi="Arial" w:cs="Arial"/>
          <w:b/>
          <w:caps/>
          <w:sz w:val="28"/>
          <w:szCs w:val="28"/>
          <w:lang w:val="en-GB"/>
        </w:rPr>
        <w:t>contract (SERVICE</w:t>
      </w:r>
      <w:r w:rsidRPr="006210F6">
        <w:rPr>
          <w:rFonts w:ascii="Arial" w:hAnsi="Arial" w:cs="Arial"/>
          <w:b/>
          <w:caps/>
          <w:sz w:val="28"/>
          <w:szCs w:val="28"/>
          <w:lang w:val="en-GB"/>
        </w:rPr>
        <w:t>)</w:t>
      </w:r>
    </w:p>
    <w:p w14:paraId="32E16BB2" w14:textId="77777777" w:rsidR="00E3071F" w:rsidRPr="006210F6" w:rsidRDefault="00E3071F" w:rsidP="00336757">
      <w:pPr>
        <w:jc w:val="center"/>
        <w:rPr>
          <w:rFonts w:ascii="Arial" w:hAnsi="Arial" w:cs="Arial"/>
          <w:b/>
          <w:caps/>
          <w:sz w:val="20"/>
          <w:szCs w:val="20"/>
          <w:lang w:val="en-GB"/>
        </w:rPr>
      </w:pPr>
    </w:p>
    <w:p w14:paraId="32E16BB3" w14:textId="06E3AA9A" w:rsidR="00E3071F" w:rsidRPr="006210F6" w:rsidRDefault="00E3071F" w:rsidP="00336757">
      <w:pPr>
        <w:jc w:val="center"/>
        <w:rPr>
          <w:rFonts w:ascii="Arial" w:hAnsi="Arial" w:cs="Arial"/>
          <w:b/>
          <w:color w:val="FF0000"/>
          <w:sz w:val="20"/>
          <w:szCs w:val="20"/>
          <w:lang w:val="en-GB"/>
        </w:rPr>
      </w:pPr>
      <w:r w:rsidRPr="006210F6">
        <w:rPr>
          <w:rFonts w:ascii="Arial" w:hAnsi="Arial" w:cs="Arial"/>
          <w:b/>
          <w:sz w:val="20"/>
          <w:szCs w:val="20"/>
          <w:lang w:val="en-GB"/>
        </w:rPr>
        <w:t xml:space="preserve">CONTRACT TITLE: </w:t>
      </w:r>
      <w:r w:rsidR="002A4D7B" w:rsidRPr="006210F6">
        <w:rPr>
          <w:rFonts w:ascii="Arial" w:hAnsi="Arial" w:cs="Arial"/>
          <w:b/>
          <w:sz w:val="20"/>
          <w:szCs w:val="20"/>
          <w:lang w:val="en-GB"/>
        </w:rPr>
        <w:t xml:space="preserve">DCA Travel </w:t>
      </w:r>
      <w:r w:rsidR="006860C1" w:rsidRPr="006210F6">
        <w:rPr>
          <w:rFonts w:ascii="Arial" w:hAnsi="Arial" w:cs="Arial"/>
          <w:b/>
          <w:sz w:val="20"/>
          <w:szCs w:val="20"/>
          <w:lang w:val="en-GB"/>
        </w:rPr>
        <w:t xml:space="preserve">Service </w:t>
      </w:r>
      <w:r w:rsidR="002A4D7B" w:rsidRPr="006210F6">
        <w:rPr>
          <w:rFonts w:ascii="Arial" w:hAnsi="Arial" w:cs="Arial"/>
          <w:b/>
          <w:sz w:val="20"/>
          <w:szCs w:val="20"/>
          <w:lang w:val="en-GB"/>
        </w:rPr>
        <w:t>Contract</w:t>
      </w:r>
    </w:p>
    <w:p w14:paraId="32E16BB4" w14:textId="77777777" w:rsidR="00E3071F" w:rsidRPr="006210F6" w:rsidRDefault="00E3071F" w:rsidP="00336757">
      <w:pPr>
        <w:jc w:val="center"/>
        <w:outlineLvl w:val="0"/>
        <w:rPr>
          <w:rFonts w:ascii="Arial" w:hAnsi="Arial" w:cs="Arial"/>
          <w:b/>
          <w:sz w:val="20"/>
          <w:szCs w:val="20"/>
          <w:lang w:val="en-GB"/>
        </w:rPr>
      </w:pPr>
    </w:p>
    <w:p w14:paraId="32E16BB5" w14:textId="33BE6D78" w:rsidR="00E3071F" w:rsidRPr="006210F6" w:rsidRDefault="00E3071F" w:rsidP="00336757">
      <w:pPr>
        <w:jc w:val="center"/>
        <w:outlineLvl w:val="0"/>
        <w:rPr>
          <w:rFonts w:ascii="Arial" w:hAnsi="Arial" w:cs="Arial"/>
          <w:b/>
          <w:sz w:val="20"/>
          <w:szCs w:val="20"/>
          <w:lang w:val="en-GB"/>
        </w:rPr>
      </w:pPr>
      <w:r w:rsidRPr="006210F6">
        <w:rPr>
          <w:rFonts w:ascii="Arial" w:hAnsi="Arial" w:cs="Arial"/>
          <w:b/>
          <w:sz w:val="20"/>
          <w:szCs w:val="20"/>
          <w:lang w:val="en-GB"/>
        </w:rPr>
        <w:t xml:space="preserve">Contract no.: </w:t>
      </w:r>
      <w:r w:rsidR="007B7C40" w:rsidRPr="006210F6">
        <w:rPr>
          <w:rFonts w:ascii="Arial" w:hAnsi="Arial" w:cs="Arial"/>
          <w:b/>
          <w:sz w:val="18"/>
          <w:szCs w:val="18"/>
          <w:lang w:val="en-GB"/>
        </w:rPr>
        <w:t>1882</w:t>
      </w:r>
    </w:p>
    <w:p w14:paraId="32E16BB6" w14:textId="77777777" w:rsidR="00E3071F" w:rsidRPr="006210F6" w:rsidRDefault="00E3071F" w:rsidP="00336757">
      <w:pPr>
        <w:jc w:val="both"/>
        <w:rPr>
          <w:rFonts w:ascii="Arial" w:hAnsi="Arial" w:cs="Arial"/>
          <w:b/>
          <w:i/>
          <w:sz w:val="20"/>
          <w:szCs w:val="20"/>
          <w:lang w:val="en-GB"/>
        </w:rPr>
      </w:pPr>
    </w:p>
    <w:p w14:paraId="32E16BB7" w14:textId="77777777" w:rsidR="00E3071F" w:rsidRPr="006210F6" w:rsidRDefault="00E3071F" w:rsidP="00336757">
      <w:pPr>
        <w:jc w:val="both"/>
        <w:rPr>
          <w:rFonts w:ascii="Arial" w:hAnsi="Arial" w:cs="Arial"/>
          <w:b/>
          <w:i/>
          <w:sz w:val="20"/>
          <w:szCs w:val="20"/>
          <w:lang w:val="en-GB"/>
        </w:rPr>
      </w:pPr>
    </w:p>
    <w:p w14:paraId="32E16BB9" w14:textId="77777777" w:rsidR="00E3071F" w:rsidRPr="006210F6" w:rsidRDefault="00E3071F" w:rsidP="00336757">
      <w:pPr>
        <w:jc w:val="both"/>
        <w:rPr>
          <w:rFonts w:ascii="Arial" w:hAnsi="Arial" w:cs="Arial"/>
          <w:sz w:val="20"/>
          <w:szCs w:val="20"/>
          <w:lang w:val="en-GB"/>
        </w:rPr>
      </w:pPr>
    </w:p>
    <w:p w14:paraId="32E16BBA" w14:textId="76E1F0E8" w:rsidR="00E3071F" w:rsidRPr="006210F6" w:rsidRDefault="00E3071F" w:rsidP="00336757">
      <w:pPr>
        <w:jc w:val="both"/>
        <w:outlineLvl w:val="0"/>
        <w:rPr>
          <w:rFonts w:ascii="Arial" w:hAnsi="Arial" w:cs="Arial"/>
          <w:b/>
          <w:color w:val="FF0000"/>
          <w:sz w:val="20"/>
          <w:szCs w:val="20"/>
          <w:lang w:val="en-GB"/>
        </w:rPr>
      </w:pPr>
      <w:r w:rsidRPr="006210F6">
        <w:rPr>
          <w:rFonts w:ascii="Arial" w:hAnsi="Arial" w:cs="Arial"/>
          <w:b/>
          <w:color w:val="FF0000"/>
          <w:sz w:val="20"/>
          <w:szCs w:val="20"/>
          <w:lang w:val="en-GB"/>
        </w:rPr>
        <w:t xml:space="preserve">Instructions to </w:t>
      </w:r>
      <w:r w:rsidR="00056F79" w:rsidRPr="006210F6">
        <w:rPr>
          <w:rFonts w:ascii="Arial" w:hAnsi="Arial" w:cs="Arial"/>
          <w:b/>
          <w:color w:val="FF0000"/>
          <w:sz w:val="20"/>
          <w:szCs w:val="20"/>
          <w:lang w:val="en-GB"/>
        </w:rPr>
        <w:t>tenderers</w:t>
      </w:r>
      <w:r w:rsidRPr="006210F6">
        <w:rPr>
          <w:rFonts w:ascii="Arial" w:hAnsi="Arial" w:cs="Arial"/>
          <w:b/>
          <w:color w:val="FF0000"/>
          <w:sz w:val="20"/>
          <w:szCs w:val="20"/>
          <w:lang w:val="en-GB"/>
        </w:rPr>
        <w:t xml:space="preserve">: </w:t>
      </w:r>
      <w:r w:rsidR="007B7C40" w:rsidRPr="006210F6">
        <w:rPr>
          <w:rFonts w:ascii="Arial" w:hAnsi="Arial" w:cs="Arial"/>
          <w:b/>
          <w:color w:val="FF0000"/>
          <w:sz w:val="20"/>
          <w:szCs w:val="20"/>
          <w:lang w:val="en-GB"/>
        </w:rPr>
        <w:t>A</w:t>
      </w:r>
      <w:r w:rsidRPr="006210F6">
        <w:rPr>
          <w:rFonts w:ascii="Arial" w:hAnsi="Arial" w:cs="Arial"/>
          <w:b/>
          <w:color w:val="FF0000"/>
          <w:sz w:val="20"/>
          <w:szCs w:val="20"/>
          <w:lang w:val="en-GB"/>
        </w:rPr>
        <w:t xml:space="preserve">t this stage of the </w:t>
      </w:r>
      <w:r w:rsidR="00D347B9" w:rsidRPr="006210F6">
        <w:rPr>
          <w:rFonts w:ascii="Arial" w:hAnsi="Arial" w:cs="Arial"/>
          <w:b/>
          <w:color w:val="FF0000"/>
          <w:sz w:val="20"/>
          <w:szCs w:val="20"/>
          <w:lang w:val="en-GB"/>
        </w:rPr>
        <w:t>t</w:t>
      </w:r>
      <w:r w:rsidR="00056F79" w:rsidRPr="006210F6">
        <w:rPr>
          <w:rFonts w:ascii="Arial" w:hAnsi="Arial" w:cs="Arial"/>
          <w:b/>
          <w:color w:val="FF0000"/>
          <w:sz w:val="20"/>
          <w:szCs w:val="20"/>
          <w:lang w:val="en-GB"/>
        </w:rPr>
        <w:t xml:space="preserve">ender </w:t>
      </w:r>
      <w:r w:rsidR="005E79F8" w:rsidRPr="006210F6">
        <w:rPr>
          <w:rFonts w:ascii="Arial" w:hAnsi="Arial" w:cs="Arial"/>
          <w:b/>
          <w:color w:val="FF0000"/>
          <w:sz w:val="20"/>
          <w:szCs w:val="20"/>
          <w:lang w:val="en-GB"/>
        </w:rPr>
        <w:t>preparation</w:t>
      </w:r>
      <w:r w:rsidR="00056F79" w:rsidRPr="006210F6">
        <w:rPr>
          <w:rFonts w:ascii="Arial" w:hAnsi="Arial" w:cs="Arial"/>
          <w:b/>
          <w:color w:val="FF0000"/>
          <w:sz w:val="20"/>
          <w:szCs w:val="20"/>
          <w:lang w:val="en-GB"/>
        </w:rPr>
        <w:t xml:space="preserve"> </w:t>
      </w:r>
      <w:r w:rsidRPr="006210F6">
        <w:rPr>
          <w:rFonts w:ascii="Arial" w:hAnsi="Arial" w:cs="Arial"/>
          <w:b/>
          <w:color w:val="FF0000"/>
          <w:sz w:val="20"/>
          <w:szCs w:val="20"/>
          <w:u w:val="single"/>
          <w:lang w:val="en-GB"/>
        </w:rPr>
        <w:t xml:space="preserve">this </w:t>
      </w:r>
      <w:r w:rsidR="00511589" w:rsidRPr="006210F6">
        <w:rPr>
          <w:rFonts w:ascii="Arial" w:hAnsi="Arial" w:cs="Arial"/>
          <w:b/>
          <w:color w:val="FF0000"/>
          <w:sz w:val="20"/>
          <w:szCs w:val="20"/>
          <w:u w:val="single"/>
          <w:lang w:val="en-GB"/>
        </w:rPr>
        <w:t xml:space="preserve">DRAFT CONTRACT </w:t>
      </w:r>
      <w:r w:rsidRPr="006210F6">
        <w:rPr>
          <w:rFonts w:ascii="Arial" w:hAnsi="Arial" w:cs="Arial"/>
          <w:b/>
          <w:color w:val="FF0000"/>
          <w:sz w:val="20"/>
          <w:szCs w:val="20"/>
          <w:u w:val="single"/>
          <w:lang w:val="en-GB"/>
        </w:rPr>
        <w:t>document is for your information</w:t>
      </w:r>
      <w:r w:rsidR="00EA7A49" w:rsidRPr="006210F6">
        <w:rPr>
          <w:rFonts w:ascii="Arial" w:hAnsi="Arial" w:cs="Arial"/>
          <w:b/>
          <w:color w:val="FF0000"/>
          <w:sz w:val="20"/>
          <w:szCs w:val="20"/>
          <w:u w:val="single"/>
          <w:lang w:val="en-GB"/>
        </w:rPr>
        <w:t xml:space="preserve"> only</w:t>
      </w:r>
      <w:r w:rsidRPr="006210F6">
        <w:rPr>
          <w:rFonts w:ascii="Arial" w:hAnsi="Arial" w:cs="Arial"/>
          <w:b/>
          <w:color w:val="FF0000"/>
          <w:sz w:val="20"/>
          <w:szCs w:val="20"/>
          <w:lang w:val="en-GB"/>
        </w:rPr>
        <w:t xml:space="preserve"> and intended to make you aware of the contractual provisions. The information missing in this doc</w:t>
      </w:r>
      <w:r w:rsidR="00056F79" w:rsidRPr="006210F6">
        <w:rPr>
          <w:rFonts w:ascii="Arial" w:hAnsi="Arial" w:cs="Arial"/>
          <w:b/>
          <w:color w:val="FF0000"/>
          <w:sz w:val="20"/>
          <w:szCs w:val="20"/>
          <w:lang w:val="en-GB"/>
        </w:rPr>
        <w:t xml:space="preserve">ument will be filled in when a successful </w:t>
      </w:r>
      <w:r w:rsidR="002E7F5A" w:rsidRPr="006210F6">
        <w:rPr>
          <w:rFonts w:ascii="Arial" w:hAnsi="Arial" w:cs="Arial"/>
          <w:b/>
          <w:color w:val="FF0000"/>
          <w:sz w:val="20"/>
          <w:szCs w:val="20"/>
          <w:lang w:val="en-GB"/>
        </w:rPr>
        <w:t>Tenderer</w:t>
      </w:r>
      <w:r w:rsidR="00056F79" w:rsidRPr="006210F6">
        <w:rPr>
          <w:rFonts w:ascii="Arial" w:hAnsi="Arial" w:cs="Arial"/>
          <w:b/>
          <w:color w:val="FF0000"/>
          <w:sz w:val="20"/>
          <w:szCs w:val="20"/>
          <w:lang w:val="en-GB"/>
        </w:rPr>
        <w:t xml:space="preserve"> has been selected, and the “D</w:t>
      </w:r>
      <w:r w:rsidRPr="006210F6">
        <w:rPr>
          <w:rFonts w:ascii="Arial" w:hAnsi="Arial" w:cs="Arial"/>
          <w:b/>
          <w:color w:val="FF0000"/>
          <w:sz w:val="20"/>
          <w:szCs w:val="20"/>
          <w:lang w:val="en-GB"/>
        </w:rPr>
        <w:t>raft” Contract will then become the “</w:t>
      </w:r>
      <w:r w:rsidR="002D2F83" w:rsidRPr="006210F6">
        <w:rPr>
          <w:rFonts w:ascii="Arial" w:hAnsi="Arial" w:cs="Arial"/>
          <w:b/>
          <w:color w:val="FF0000"/>
          <w:sz w:val="20"/>
          <w:szCs w:val="20"/>
          <w:lang w:val="en-GB"/>
        </w:rPr>
        <w:t>F</w:t>
      </w:r>
      <w:r w:rsidRPr="006210F6">
        <w:rPr>
          <w:rFonts w:ascii="Arial" w:hAnsi="Arial" w:cs="Arial"/>
          <w:b/>
          <w:color w:val="FF0000"/>
          <w:sz w:val="20"/>
          <w:szCs w:val="20"/>
          <w:lang w:val="en-GB"/>
        </w:rPr>
        <w:t xml:space="preserve">inal” Contract between the Contracting Authority and the </w:t>
      </w:r>
      <w:r w:rsidR="00056F79" w:rsidRPr="006210F6">
        <w:rPr>
          <w:rFonts w:ascii="Arial" w:hAnsi="Arial" w:cs="Arial"/>
          <w:b/>
          <w:color w:val="FF0000"/>
          <w:sz w:val="20"/>
          <w:szCs w:val="20"/>
          <w:lang w:val="en-GB"/>
        </w:rPr>
        <w:t>Contractor</w:t>
      </w:r>
      <w:r w:rsidR="002E44AA" w:rsidRPr="006210F6">
        <w:rPr>
          <w:rFonts w:ascii="Arial" w:hAnsi="Arial" w:cs="Arial"/>
          <w:b/>
          <w:color w:val="FF0000"/>
          <w:sz w:val="20"/>
          <w:szCs w:val="20"/>
          <w:lang w:val="en-GB"/>
        </w:rPr>
        <w:t>.</w:t>
      </w:r>
    </w:p>
    <w:p w14:paraId="32E16BBB" w14:textId="77777777" w:rsidR="00E3071F" w:rsidRPr="006210F6" w:rsidRDefault="00E3071F" w:rsidP="00336757">
      <w:pPr>
        <w:jc w:val="both"/>
        <w:rPr>
          <w:rFonts w:ascii="Arial" w:hAnsi="Arial" w:cs="Arial"/>
          <w:sz w:val="20"/>
          <w:szCs w:val="20"/>
          <w:lang w:val="en-GB"/>
        </w:rPr>
      </w:pPr>
    </w:p>
    <w:p w14:paraId="32E16BBC" w14:textId="77777777" w:rsidR="00E3071F" w:rsidRPr="006210F6" w:rsidRDefault="00E3071F" w:rsidP="00336757">
      <w:pPr>
        <w:jc w:val="both"/>
        <w:rPr>
          <w:rFonts w:ascii="Arial" w:hAnsi="Arial" w:cs="Arial"/>
          <w:sz w:val="20"/>
          <w:szCs w:val="20"/>
          <w:lang w:val="en-GB"/>
        </w:rPr>
      </w:pPr>
    </w:p>
    <w:p w14:paraId="05AF62B3" w14:textId="77777777" w:rsidR="009B4180" w:rsidRPr="006210F6" w:rsidRDefault="009B4180" w:rsidP="00336757">
      <w:pPr>
        <w:ind w:left="567" w:hanging="567"/>
        <w:jc w:val="both"/>
        <w:rPr>
          <w:rFonts w:ascii="Arial" w:hAnsi="Arial" w:cs="Arial"/>
          <w:sz w:val="20"/>
          <w:szCs w:val="20"/>
          <w:lang w:val="en-GB"/>
        </w:rPr>
      </w:pPr>
      <w:r w:rsidRPr="006210F6">
        <w:rPr>
          <w:rFonts w:ascii="Arial" w:hAnsi="Arial" w:cs="Arial"/>
          <w:sz w:val="20"/>
          <w:szCs w:val="20"/>
          <w:lang w:val="en-GB"/>
        </w:rPr>
        <w:t>DanChurchAid</w:t>
      </w:r>
    </w:p>
    <w:p w14:paraId="346A1770" w14:textId="77777777" w:rsidR="009B4180" w:rsidRPr="006210F6" w:rsidRDefault="009B4180" w:rsidP="00336757">
      <w:pPr>
        <w:ind w:left="567" w:hanging="567"/>
        <w:jc w:val="both"/>
        <w:rPr>
          <w:rFonts w:ascii="Arial" w:hAnsi="Arial" w:cs="Arial"/>
          <w:sz w:val="20"/>
          <w:szCs w:val="20"/>
          <w:lang w:val="en-GB"/>
        </w:rPr>
      </w:pPr>
      <w:r w:rsidRPr="006210F6">
        <w:rPr>
          <w:rFonts w:ascii="Arial" w:hAnsi="Arial" w:cs="Arial"/>
          <w:sz w:val="20"/>
          <w:szCs w:val="20"/>
          <w:lang w:val="en-GB"/>
        </w:rPr>
        <w:t>Meldahlsgade 3</w:t>
      </w:r>
    </w:p>
    <w:p w14:paraId="651201AE" w14:textId="77777777" w:rsidR="009B4180" w:rsidRPr="006210F6" w:rsidRDefault="009B4180" w:rsidP="00336757">
      <w:pPr>
        <w:ind w:left="567" w:hanging="567"/>
        <w:jc w:val="both"/>
        <w:rPr>
          <w:rFonts w:ascii="Arial" w:hAnsi="Arial" w:cs="Arial"/>
          <w:sz w:val="20"/>
          <w:szCs w:val="20"/>
          <w:lang w:val="en-GB"/>
        </w:rPr>
      </w:pPr>
      <w:r w:rsidRPr="006210F6">
        <w:rPr>
          <w:rFonts w:ascii="Arial" w:hAnsi="Arial" w:cs="Arial"/>
          <w:sz w:val="20"/>
          <w:szCs w:val="20"/>
          <w:lang w:val="en-GB"/>
        </w:rPr>
        <w:t>1613 København V</w:t>
      </w:r>
    </w:p>
    <w:p w14:paraId="32E16BBE" w14:textId="7ED75087" w:rsidR="00E3071F" w:rsidRPr="006210F6" w:rsidRDefault="009B4180" w:rsidP="00336757">
      <w:pPr>
        <w:jc w:val="both"/>
        <w:rPr>
          <w:rFonts w:ascii="Arial" w:hAnsi="Arial" w:cs="Arial"/>
          <w:sz w:val="20"/>
          <w:szCs w:val="20"/>
          <w:lang w:val="en-GB"/>
        </w:rPr>
      </w:pPr>
      <w:r w:rsidRPr="006210F6">
        <w:rPr>
          <w:rFonts w:ascii="Arial" w:hAnsi="Arial" w:cs="Arial"/>
          <w:sz w:val="20"/>
          <w:szCs w:val="20"/>
          <w:lang w:val="en-GB"/>
        </w:rPr>
        <w:t xml:space="preserve"> </w:t>
      </w:r>
      <w:r w:rsidR="00E3071F" w:rsidRPr="006210F6">
        <w:rPr>
          <w:rFonts w:ascii="Arial" w:hAnsi="Arial" w:cs="Arial"/>
          <w:sz w:val="20"/>
          <w:szCs w:val="20"/>
          <w:lang w:val="en-GB"/>
        </w:rPr>
        <w:t>("The Contracting Authority"),</w:t>
      </w:r>
    </w:p>
    <w:p w14:paraId="32E16BBF" w14:textId="77777777" w:rsidR="00E3071F" w:rsidRPr="006210F6" w:rsidRDefault="00E3071F" w:rsidP="00336757">
      <w:pPr>
        <w:jc w:val="both"/>
        <w:rPr>
          <w:rFonts w:ascii="Arial" w:hAnsi="Arial" w:cs="Arial"/>
          <w:sz w:val="20"/>
          <w:szCs w:val="20"/>
          <w:lang w:val="en-GB"/>
        </w:rPr>
      </w:pPr>
    </w:p>
    <w:p w14:paraId="32E16BC0" w14:textId="77777777" w:rsidR="00E3071F" w:rsidRPr="006210F6" w:rsidRDefault="00E3071F" w:rsidP="00336757">
      <w:pPr>
        <w:jc w:val="both"/>
        <w:rPr>
          <w:rFonts w:ascii="Arial" w:hAnsi="Arial" w:cs="Arial"/>
          <w:sz w:val="20"/>
          <w:szCs w:val="20"/>
          <w:lang w:val="en-GB"/>
        </w:rPr>
      </w:pPr>
      <w:r w:rsidRPr="006210F6">
        <w:rPr>
          <w:rFonts w:ascii="Arial" w:hAnsi="Arial" w:cs="Arial"/>
          <w:sz w:val="20"/>
          <w:szCs w:val="20"/>
          <w:lang w:val="en-GB"/>
        </w:rPr>
        <w:t>of the one part,</w:t>
      </w:r>
    </w:p>
    <w:p w14:paraId="32E16BC1" w14:textId="77777777" w:rsidR="00E3071F" w:rsidRPr="006210F6" w:rsidRDefault="00E3071F" w:rsidP="00336757">
      <w:pPr>
        <w:jc w:val="both"/>
        <w:rPr>
          <w:rFonts w:ascii="Arial" w:hAnsi="Arial" w:cs="Arial"/>
          <w:sz w:val="20"/>
          <w:szCs w:val="20"/>
          <w:lang w:val="en-GB"/>
        </w:rPr>
      </w:pPr>
      <w:r w:rsidRPr="006210F6">
        <w:rPr>
          <w:rFonts w:ascii="Arial" w:hAnsi="Arial" w:cs="Arial"/>
          <w:sz w:val="20"/>
          <w:szCs w:val="20"/>
          <w:lang w:val="en-GB"/>
        </w:rPr>
        <w:t>and</w:t>
      </w:r>
    </w:p>
    <w:p w14:paraId="32E16BC2" w14:textId="77777777" w:rsidR="00E3071F" w:rsidRPr="006210F6" w:rsidRDefault="00E3071F" w:rsidP="00336757">
      <w:pPr>
        <w:jc w:val="both"/>
        <w:rPr>
          <w:rFonts w:ascii="Arial" w:hAnsi="Arial" w:cs="Arial"/>
          <w:sz w:val="20"/>
          <w:szCs w:val="20"/>
          <w:lang w:val="en-GB"/>
        </w:rPr>
      </w:pPr>
    </w:p>
    <w:p w14:paraId="32E16BC3" w14:textId="77777777" w:rsidR="00E3071F" w:rsidRPr="006210F6" w:rsidRDefault="00E3071F" w:rsidP="00336757">
      <w:pPr>
        <w:ind w:left="567" w:hanging="567"/>
        <w:jc w:val="both"/>
        <w:rPr>
          <w:rFonts w:ascii="Arial" w:hAnsi="Arial" w:cs="Arial"/>
          <w:sz w:val="20"/>
          <w:szCs w:val="20"/>
          <w:lang w:val="en-GB"/>
        </w:rPr>
      </w:pPr>
      <w:r w:rsidRPr="006210F6">
        <w:rPr>
          <w:rFonts w:ascii="Arial" w:hAnsi="Arial" w:cs="Arial"/>
          <w:sz w:val="20"/>
          <w:szCs w:val="20"/>
          <w:highlight w:val="yellow"/>
          <w:lang w:val="en-GB"/>
        </w:rPr>
        <w:t xml:space="preserve">&lt;Insert name and address of </w:t>
      </w:r>
      <w:r w:rsidR="00056F79" w:rsidRPr="006210F6">
        <w:rPr>
          <w:rFonts w:ascii="Arial" w:hAnsi="Arial" w:cs="Arial"/>
          <w:sz w:val="20"/>
          <w:szCs w:val="20"/>
          <w:highlight w:val="yellow"/>
          <w:lang w:val="en-GB"/>
        </w:rPr>
        <w:t>tenderer</w:t>
      </w:r>
      <w:r w:rsidRPr="006210F6">
        <w:rPr>
          <w:rFonts w:ascii="Arial" w:hAnsi="Arial" w:cs="Arial"/>
          <w:sz w:val="20"/>
          <w:szCs w:val="20"/>
          <w:highlight w:val="yellow"/>
          <w:lang w:val="en-GB"/>
        </w:rPr>
        <w:t>&gt;</w:t>
      </w:r>
    </w:p>
    <w:p w14:paraId="32E16BC4" w14:textId="77777777" w:rsidR="00E3071F" w:rsidRPr="006210F6" w:rsidRDefault="00E3071F" w:rsidP="00336757">
      <w:pPr>
        <w:jc w:val="both"/>
        <w:rPr>
          <w:rFonts w:ascii="Arial" w:hAnsi="Arial" w:cs="Arial"/>
          <w:sz w:val="20"/>
          <w:szCs w:val="20"/>
          <w:lang w:val="en-GB"/>
        </w:rPr>
      </w:pPr>
      <w:r w:rsidRPr="006210F6">
        <w:rPr>
          <w:rFonts w:ascii="Arial" w:hAnsi="Arial" w:cs="Arial"/>
          <w:sz w:val="20"/>
          <w:szCs w:val="20"/>
          <w:lang w:val="en-GB"/>
        </w:rPr>
        <w:t>(“the Contractor”)</w:t>
      </w:r>
    </w:p>
    <w:p w14:paraId="32E16BC5" w14:textId="77777777" w:rsidR="00E3071F" w:rsidRPr="006210F6" w:rsidRDefault="00E3071F" w:rsidP="00336757">
      <w:pPr>
        <w:jc w:val="both"/>
        <w:rPr>
          <w:rFonts w:ascii="Arial" w:hAnsi="Arial" w:cs="Arial"/>
          <w:sz w:val="20"/>
          <w:szCs w:val="20"/>
          <w:lang w:val="en-GB"/>
        </w:rPr>
      </w:pPr>
    </w:p>
    <w:p w14:paraId="32E16BC6" w14:textId="77777777" w:rsidR="00E3071F" w:rsidRPr="006210F6" w:rsidRDefault="00E3071F" w:rsidP="00336757">
      <w:pPr>
        <w:jc w:val="both"/>
        <w:rPr>
          <w:rFonts w:ascii="Arial" w:hAnsi="Arial" w:cs="Arial"/>
          <w:sz w:val="20"/>
          <w:szCs w:val="20"/>
          <w:lang w:val="en-GB"/>
        </w:rPr>
      </w:pPr>
    </w:p>
    <w:p w14:paraId="32E16BC7" w14:textId="4C5C6839" w:rsidR="00E3071F" w:rsidRPr="006210F6" w:rsidRDefault="00B44A08" w:rsidP="00336757">
      <w:pPr>
        <w:tabs>
          <w:tab w:val="left" w:pos="-1440"/>
          <w:tab w:val="left" w:pos="-720"/>
          <w:tab w:val="left" w:pos="828"/>
          <w:tab w:val="left" w:pos="1044"/>
          <w:tab w:val="left" w:pos="1260"/>
          <w:tab w:val="left" w:pos="1476"/>
          <w:tab w:val="left" w:pos="1692"/>
          <w:tab w:val="left" w:pos="2160"/>
        </w:tabs>
        <w:jc w:val="both"/>
        <w:rPr>
          <w:rFonts w:ascii="Arial" w:hAnsi="Arial" w:cs="Arial"/>
          <w:sz w:val="20"/>
          <w:szCs w:val="20"/>
          <w:lang w:val="en-GB"/>
        </w:rPr>
      </w:pPr>
      <w:r w:rsidRPr="006210F6">
        <w:rPr>
          <w:rFonts w:ascii="Arial" w:hAnsi="Arial" w:cs="Arial"/>
          <w:sz w:val="20"/>
          <w:szCs w:val="20"/>
          <w:lang w:val="en-GB"/>
        </w:rPr>
        <w:t>o</w:t>
      </w:r>
      <w:r w:rsidR="00E3071F" w:rsidRPr="006210F6">
        <w:rPr>
          <w:rFonts w:ascii="Arial" w:hAnsi="Arial" w:cs="Arial"/>
          <w:sz w:val="20"/>
          <w:szCs w:val="20"/>
          <w:lang w:val="en-GB"/>
        </w:rPr>
        <w:t>f the other part,</w:t>
      </w:r>
    </w:p>
    <w:p w14:paraId="32E16BC8" w14:textId="77777777" w:rsidR="00E3071F" w:rsidRPr="006210F6" w:rsidRDefault="00E3071F" w:rsidP="00336757">
      <w:pPr>
        <w:tabs>
          <w:tab w:val="left" w:pos="-1440"/>
          <w:tab w:val="left" w:pos="-720"/>
          <w:tab w:val="left" w:pos="828"/>
          <w:tab w:val="left" w:pos="1044"/>
          <w:tab w:val="left" w:pos="1260"/>
          <w:tab w:val="left" w:pos="1476"/>
          <w:tab w:val="left" w:pos="1692"/>
          <w:tab w:val="left" w:pos="2160"/>
        </w:tabs>
        <w:jc w:val="both"/>
        <w:rPr>
          <w:rFonts w:ascii="Arial" w:hAnsi="Arial" w:cs="Arial"/>
          <w:sz w:val="20"/>
          <w:szCs w:val="20"/>
          <w:lang w:val="en-GB"/>
        </w:rPr>
      </w:pPr>
    </w:p>
    <w:p w14:paraId="32E16BC9" w14:textId="77777777" w:rsidR="00E3071F" w:rsidRPr="006210F6" w:rsidRDefault="00E3071F" w:rsidP="00336757">
      <w:pPr>
        <w:tabs>
          <w:tab w:val="left" w:pos="-1440"/>
          <w:tab w:val="left" w:pos="-720"/>
          <w:tab w:val="left" w:pos="828"/>
          <w:tab w:val="left" w:pos="1044"/>
          <w:tab w:val="left" w:pos="1260"/>
          <w:tab w:val="left" w:pos="1476"/>
          <w:tab w:val="left" w:pos="1692"/>
          <w:tab w:val="left" w:pos="2160"/>
        </w:tabs>
        <w:jc w:val="both"/>
        <w:rPr>
          <w:rFonts w:ascii="Arial" w:hAnsi="Arial" w:cs="Arial"/>
          <w:sz w:val="20"/>
          <w:szCs w:val="20"/>
          <w:lang w:val="en-GB"/>
        </w:rPr>
      </w:pPr>
    </w:p>
    <w:p w14:paraId="7C812C4E" w14:textId="77777777" w:rsidR="0050132B" w:rsidRPr="006210F6" w:rsidRDefault="00E3071F" w:rsidP="0050132B">
      <w:pPr>
        <w:tabs>
          <w:tab w:val="left" w:pos="-1440"/>
          <w:tab w:val="left" w:pos="-720"/>
          <w:tab w:val="left" w:pos="828"/>
          <w:tab w:val="left" w:pos="1044"/>
          <w:tab w:val="left" w:pos="1260"/>
          <w:tab w:val="left" w:pos="1476"/>
          <w:tab w:val="left" w:pos="1692"/>
          <w:tab w:val="left" w:pos="2160"/>
        </w:tabs>
        <w:jc w:val="both"/>
        <w:rPr>
          <w:rFonts w:ascii="Arial" w:hAnsi="Arial" w:cs="Arial"/>
          <w:sz w:val="20"/>
          <w:szCs w:val="20"/>
          <w:lang w:val="en-GB"/>
        </w:rPr>
      </w:pPr>
      <w:r w:rsidRPr="006210F6">
        <w:rPr>
          <w:rFonts w:ascii="Arial" w:hAnsi="Arial" w:cs="Arial"/>
          <w:sz w:val="20"/>
          <w:szCs w:val="20"/>
          <w:lang w:val="en-GB"/>
        </w:rPr>
        <w:t>have agreed as stipulated in the attached document.</w:t>
      </w:r>
      <w:r w:rsidR="0050132B" w:rsidRPr="006210F6">
        <w:rPr>
          <w:rFonts w:ascii="Arial" w:hAnsi="Arial" w:cs="Arial"/>
          <w:sz w:val="20"/>
          <w:szCs w:val="20"/>
          <w:lang w:val="en-GB"/>
        </w:rPr>
        <w:t xml:space="preserve"> </w:t>
      </w:r>
    </w:p>
    <w:p w14:paraId="0C7AC5FD" w14:textId="77777777" w:rsidR="0050132B" w:rsidRPr="006210F6" w:rsidRDefault="0050132B" w:rsidP="0050132B">
      <w:pPr>
        <w:tabs>
          <w:tab w:val="left" w:pos="-1440"/>
          <w:tab w:val="left" w:pos="-720"/>
          <w:tab w:val="left" w:pos="828"/>
          <w:tab w:val="left" w:pos="1044"/>
          <w:tab w:val="left" w:pos="1260"/>
          <w:tab w:val="left" w:pos="1476"/>
          <w:tab w:val="left" w:pos="1692"/>
          <w:tab w:val="left" w:pos="2160"/>
        </w:tabs>
        <w:jc w:val="both"/>
        <w:rPr>
          <w:rFonts w:ascii="Arial" w:hAnsi="Arial" w:cs="Arial"/>
          <w:sz w:val="20"/>
          <w:szCs w:val="20"/>
          <w:lang w:val="en-GB"/>
        </w:rPr>
      </w:pPr>
    </w:p>
    <w:p w14:paraId="32E16BCC" w14:textId="028D9431" w:rsidR="00E3071F" w:rsidRPr="006210F6" w:rsidRDefault="00E3071F" w:rsidP="0050132B">
      <w:pPr>
        <w:tabs>
          <w:tab w:val="left" w:pos="-1440"/>
          <w:tab w:val="left" w:pos="-720"/>
          <w:tab w:val="left" w:pos="828"/>
          <w:tab w:val="left" w:pos="1044"/>
          <w:tab w:val="left" w:pos="1260"/>
          <w:tab w:val="left" w:pos="1476"/>
          <w:tab w:val="left" w:pos="1692"/>
          <w:tab w:val="left" w:pos="2160"/>
        </w:tabs>
        <w:jc w:val="both"/>
        <w:rPr>
          <w:rFonts w:ascii="Arial" w:hAnsi="Arial" w:cs="Arial"/>
          <w:sz w:val="20"/>
          <w:szCs w:val="20"/>
          <w:lang w:val="en-GB"/>
        </w:rPr>
      </w:pPr>
      <w:r w:rsidRPr="006210F6">
        <w:rPr>
          <w:rFonts w:ascii="Arial" w:hAnsi="Arial" w:cs="Arial"/>
          <w:sz w:val="20"/>
          <w:szCs w:val="20"/>
          <w:lang w:val="en-GB"/>
        </w:rPr>
        <w:t>The Contract is done in English in</w:t>
      </w:r>
      <w:r w:rsidR="009748B8" w:rsidRPr="006210F6">
        <w:rPr>
          <w:rFonts w:ascii="Arial" w:hAnsi="Arial" w:cs="Arial"/>
          <w:sz w:val="20"/>
          <w:szCs w:val="20"/>
          <w:lang w:val="en-GB"/>
        </w:rPr>
        <w:t xml:space="preserve"> </w:t>
      </w:r>
      <w:r w:rsidR="009C1F2B" w:rsidRPr="006210F6">
        <w:rPr>
          <w:rFonts w:ascii="Arial" w:hAnsi="Arial" w:cs="Arial"/>
          <w:sz w:val="20"/>
          <w:szCs w:val="20"/>
          <w:lang w:val="en-GB"/>
        </w:rPr>
        <w:t>t</w:t>
      </w:r>
      <w:r w:rsidR="009748B8" w:rsidRPr="006210F6">
        <w:rPr>
          <w:rFonts w:ascii="Arial" w:hAnsi="Arial" w:cs="Arial"/>
          <w:sz w:val="20"/>
          <w:szCs w:val="20"/>
          <w:lang w:val="en-GB"/>
        </w:rPr>
        <w:t>wo orig</w:t>
      </w:r>
      <w:r w:rsidR="0000373B" w:rsidRPr="006210F6">
        <w:rPr>
          <w:rFonts w:ascii="Arial" w:hAnsi="Arial" w:cs="Arial"/>
          <w:sz w:val="20"/>
          <w:szCs w:val="20"/>
          <w:lang w:val="en-GB"/>
        </w:rPr>
        <w:t>inals</w:t>
      </w:r>
      <w:r w:rsidR="009C1F2B" w:rsidRPr="006210F6">
        <w:rPr>
          <w:rFonts w:ascii="Arial" w:hAnsi="Arial" w:cs="Arial"/>
          <w:sz w:val="20"/>
          <w:szCs w:val="20"/>
          <w:lang w:val="en-GB"/>
        </w:rPr>
        <w:t>, one for each of the parties.</w:t>
      </w:r>
    </w:p>
    <w:p w14:paraId="108E4DAA" w14:textId="36190C73" w:rsidR="009A23A5" w:rsidRPr="006210F6" w:rsidRDefault="009A23A5" w:rsidP="00336757">
      <w:pPr>
        <w:keepNext/>
        <w:jc w:val="both"/>
        <w:rPr>
          <w:rFonts w:ascii="Arial" w:hAnsi="Arial" w:cs="Arial"/>
          <w:sz w:val="20"/>
          <w:szCs w:val="20"/>
          <w:lang w:val="en-GB"/>
        </w:rPr>
      </w:pPr>
    </w:p>
    <w:p w14:paraId="32E16BCF" w14:textId="77777777" w:rsidR="00E3071F" w:rsidRPr="006210F6" w:rsidRDefault="00E3071F" w:rsidP="00336757">
      <w:pPr>
        <w:keepNext/>
        <w:ind w:left="567" w:hanging="567"/>
        <w:jc w:val="both"/>
        <w:rPr>
          <w:rFonts w:ascii="Arial" w:hAnsi="Arial" w:cs="Arial"/>
          <w:sz w:val="20"/>
          <w:szCs w:val="20"/>
          <w:lang w:val="en-GB"/>
        </w:rPr>
      </w:pPr>
    </w:p>
    <w:p w14:paraId="11461007" w14:textId="77777777" w:rsidR="00536D35" w:rsidRPr="006210F6" w:rsidRDefault="00536D35" w:rsidP="00336757">
      <w:pPr>
        <w:keepNext/>
        <w:ind w:left="567" w:hanging="567"/>
        <w:jc w:val="both"/>
        <w:rPr>
          <w:rFonts w:ascii="Arial" w:hAnsi="Arial" w:cs="Arial"/>
          <w:sz w:val="20"/>
          <w:szCs w:val="20"/>
          <w:lang w:val="en-GB"/>
        </w:rPr>
      </w:pPr>
    </w:p>
    <w:tbl>
      <w:tblPr>
        <w:tblW w:w="9639" w:type="dxa"/>
        <w:tblInd w:w="108" w:type="dxa"/>
        <w:tblLayout w:type="fixed"/>
        <w:tblLook w:val="0000" w:firstRow="0" w:lastRow="0" w:firstColumn="0" w:lastColumn="0" w:noHBand="0" w:noVBand="0"/>
      </w:tblPr>
      <w:tblGrid>
        <w:gridCol w:w="2552"/>
        <w:gridCol w:w="2268"/>
        <w:gridCol w:w="2126"/>
        <w:gridCol w:w="2693"/>
      </w:tblGrid>
      <w:tr w:rsidR="00E3071F" w:rsidRPr="006210F6" w14:paraId="32E16BD2" w14:textId="77777777" w:rsidTr="00896667">
        <w:trPr>
          <w:trHeight w:val="520"/>
        </w:trPr>
        <w:tc>
          <w:tcPr>
            <w:tcW w:w="4820" w:type="dxa"/>
            <w:gridSpan w:val="2"/>
          </w:tcPr>
          <w:p w14:paraId="32E16BD0" w14:textId="77777777" w:rsidR="00E3071F" w:rsidRPr="006210F6" w:rsidRDefault="00E3071F" w:rsidP="00336757">
            <w:pPr>
              <w:pStyle w:val="BodyText"/>
              <w:keepNext/>
              <w:ind w:left="567" w:hanging="567"/>
              <w:jc w:val="both"/>
              <w:rPr>
                <w:b/>
              </w:rPr>
            </w:pPr>
            <w:r w:rsidRPr="006210F6">
              <w:rPr>
                <w:b/>
              </w:rPr>
              <w:t>For the Contractor</w:t>
            </w:r>
          </w:p>
        </w:tc>
        <w:tc>
          <w:tcPr>
            <w:tcW w:w="4819" w:type="dxa"/>
            <w:gridSpan w:val="2"/>
          </w:tcPr>
          <w:p w14:paraId="32E16BD1" w14:textId="77777777" w:rsidR="00E3071F" w:rsidRPr="006210F6" w:rsidRDefault="00E3071F" w:rsidP="00336757">
            <w:pPr>
              <w:pStyle w:val="BodyText"/>
              <w:keepNext/>
              <w:ind w:left="567" w:hanging="567"/>
              <w:jc w:val="both"/>
              <w:rPr>
                <w:b/>
              </w:rPr>
            </w:pPr>
            <w:r w:rsidRPr="006210F6">
              <w:rPr>
                <w:b/>
              </w:rPr>
              <w:t>For the Contracting Authority</w:t>
            </w:r>
          </w:p>
        </w:tc>
      </w:tr>
      <w:tr w:rsidR="00E3071F" w:rsidRPr="006210F6" w14:paraId="32E16BD7" w14:textId="77777777" w:rsidTr="00896667">
        <w:trPr>
          <w:cantSplit/>
          <w:trHeight w:val="555"/>
        </w:trPr>
        <w:tc>
          <w:tcPr>
            <w:tcW w:w="2552" w:type="dxa"/>
          </w:tcPr>
          <w:p w14:paraId="32E16BD3" w14:textId="77777777" w:rsidR="00E3071F" w:rsidRPr="006210F6" w:rsidRDefault="00E3071F" w:rsidP="00336757">
            <w:pPr>
              <w:pStyle w:val="BodyText"/>
              <w:keepNext/>
              <w:ind w:left="567" w:hanging="567"/>
              <w:jc w:val="both"/>
            </w:pPr>
            <w:r w:rsidRPr="006210F6">
              <w:t>Name:</w:t>
            </w:r>
          </w:p>
        </w:tc>
        <w:tc>
          <w:tcPr>
            <w:tcW w:w="2268" w:type="dxa"/>
          </w:tcPr>
          <w:p w14:paraId="32E16BD4" w14:textId="77777777" w:rsidR="00E3071F" w:rsidRPr="006210F6" w:rsidRDefault="00E3071F" w:rsidP="00336757">
            <w:pPr>
              <w:pStyle w:val="BodyText"/>
              <w:keepNext/>
              <w:ind w:left="567" w:hanging="567"/>
              <w:jc w:val="both"/>
            </w:pPr>
          </w:p>
        </w:tc>
        <w:tc>
          <w:tcPr>
            <w:tcW w:w="2126" w:type="dxa"/>
          </w:tcPr>
          <w:p w14:paraId="32E16BD5" w14:textId="77777777" w:rsidR="00E3071F" w:rsidRPr="006210F6" w:rsidRDefault="00E3071F" w:rsidP="00336757">
            <w:pPr>
              <w:pStyle w:val="BodyText"/>
              <w:keepNext/>
              <w:ind w:left="567" w:hanging="567"/>
              <w:jc w:val="both"/>
            </w:pPr>
            <w:r w:rsidRPr="006210F6">
              <w:t>Name:</w:t>
            </w:r>
          </w:p>
        </w:tc>
        <w:tc>
          <w:tcPr>
            <w:tcW w:w="2693" w:type="dxa"/>
          </w:tcPr>
          <w:p w14:paraId="32E16BD6" w14:textId="77777777" w:rsidR="00E3071F" w:rsidRPr="006210F6" w:rsidRDefault="00E3071F" w:rsidP="00336757">
            <w:pPr>
              <w:pStyle w:val="BodyText"/>
              <w:keepNext/>
              <w:ind w:left="567" w:hanging="567"/>
              <w:jc w:val="both"/>
            </w:pPr>
          </w:p>
        </w:tc>
      </w:tr>
      <w:tr w:rsidR="00E3071F" w:rsidRPr="006210F6" w14:paraId="32E16BE0" w14:textId="77777777" w:rsidTr="00896667">
        <w:trPr>
          <w:cantSplit/>
          <w:trHeight w:val="577"/>
        </w:trPr>
        <w:tc>
          <w:tcPr>
            <w:tcW w:w="2552" w:type="dxa"/>
          </w:tcPr>
          <w:p w14:paraId="32E16BD8" w14:textId="77777777" w:rsidR="00E3071F" w:rsidRPr="006210F6" w:rsidRDefault="00E3071F" w:rsidP="00336757">
            <w:pPr>
              <w:pStyle w:val="BodyText"/>
              <w:keepNext/>
              <w:ind w:left="567" w:hanging="567"/>
              <w:jc w:val="both"/>
            </w:pPr>
          </w:p>
          <w:p w14:paraId="32E16BD9" w14:textId="77777777" w:rsidR="00E3071F" w:rsidRPr="006210F6" w:rsidRDefault="00E3071F" w:rsidP="00336757">
            <w:pPr>
              <w:pStyle w:val="BodyText"/>
              <w:keepNext/>
              <w:ind w:left="567" w:hanging="567"/>
              <w:jc w:val="both"/>
            </w:pPr>
          </w:p>
          <w:p w14:paraId="32E16BDA" w14:textId="77777777" w:rsidR="00E3071F" w:rsidRPr="006210F6" w:rsidRDefault="00E3071F" w:rsidP="00336757">
            <w:pPr>
              <w:pStyle w:val="BodyText"/>
              <w:keepNext/>
              <w:ind w:left="567" w:hanging="567"/>
              <w:jc w:val="both"/>
            </w:pPr>
            <w:r w:rsidRPr="006210F6">
              <w:t>Title:</w:t>
            </w:r>
          </w:p>
        </w:tc>
        <w:tc>
          <w:tcPr>
            <w:tcW w:w="2268" w:type="dxa"/>
          </w:tcPr>
          <w:p w14:paraId="32E16BDB" w14:textId="77777777" w:rsidR="00E3071F" w:rsidRPr="006210F6" w:rsidRDefault="00E3071F" w:rsidP="00336757">
            <w:pPr>
              <w:pStyle w:val="BodyText"/>
              <w:keepNext/>
              <w:ind w:left="567" w:hanging="567"/>
              <w:jc w:val="both"/>
            </w:pPr>
          </w:p>
        </w:tc>
        <w:tc>
          <w:tcPr>
            <w:tcW w:w="2126" w:type="dxa"/>
          </w:tcPr>
          <w:p w14:paraId="32E16BDC" w14:textId="77777777" w:rsidR="00E3071F" w:rsidRPr="006210F6" w:rsidRDefault="00E3071F" w:rsidP="00336757">
            <w:pPr>
              <w:pStyle w:val="BodyText"/>
              <w:keepNext/>
              <w:ind w:left="567" w:hanging="567"/>
              <w:jc w:val="both"/>
            </w:pPr>
          </w:p>
          <w:p w14:paraId="32E16BDD" w14:textId="77777777" w:rsidR="00E3071F" w:rsidRPr="006210F6" w:rsidRDefault="00E3071F" w:rsidP="00336757">
            <w:pPr>
              <w:pStyle w:val="BodyText"/>
              <w:keepNext/>
              <w:ind w:left="567" w:hanging="567"/>
              <w:jc w:val="both"/>
            </w:pPr>
          </w:p>
          <w:p w14:paraId="32E16BDE" w14:textId="77777777" w:rsidR="00E3071F" w:rsidRPr="006210F6" w:rsidRDefault="00E3071F" w:rsidP="00336757">
            <w:pPr>
              <w:pStyle w:val="BodyText"/>
              <w:keepNext/>
              <w:ind w:left="567" w:hanging="567"/>
              <w:jc w:val="both"/>
            </w:pPr>
            <w:r w:rsidRPr="006210F6">
              <w:t>Title:</w:t>
            </w:r>
          </w:p>
        </w:tc>
        <w:tc>
          <w:tcPr>
            <w:tcW w:w="2693" w:type="dxa"/>
          </w:tcPr>
          <w:p w14:paraId="32E16BDF" w14:textId="77777777" w:rsidR="00E3071F" w:rsidRPr="006210F6" w:rsidRDefault="00E3071F" w:rsidP="00336757">
            <w:pPr>
              <w:pStyle w:val="BodyText"/>
              <w:keepNext/>
              <w:ind w:left="567" w:hanging="567"/>
              <w:jc w:val="both"/>
            </w:pPr>
          </w:p>
        </w:tc>
      </w:tr>
      <w:tr w:rsidR="00E3071F" w:rsidRPr="006210F6" w14:paraId="32E16BE9" w14:textId="77777777" w:rsidTr="00896667">
        <w:trPr>
          <w:cantSplit/>
          <w:trHeight w:val="878"/>
        </w:trPr>
        <w:tc>
          <w:tcPr>
            <w:tcW w:w="2552" w:type="dxa"/>
          </w:tcPr>
          <w:p w14:paraId="32E16BE1" w14:textId="77777777" w:rsidR="00E3071F" w:rsidRPr="006210F6" w:rsidRDefault="00E3071F" w:rsidP="00336757">
            <w:pPr>
              <w:pStyle w:val="BodyText"/>
              <w:ind w:left="567" w:hanging="567"/>
              <w:jc w:val="both"/>
            </w:pPr>
          </w:p>
          <w:p w14:paraId="32E16BE2" w14:textId="77777777" w:rsidR="00E3071F" w:rsidRPr="006210F6" w:rsidRDefault="00E3071F" w:rsidP="00336757">
            <w:pPr>
              <w:pStyle w:val="BodyText"/>
              <w:ind w:left="567" w:hanging="567"/>
              <w:jc w:val="both"/>
            </w:pPr>
          </w:p>
          <w:p w14:paraId="32E16BE3" w14:textId="77777777" w:rsidR="00E3071F" w:rsidRPr="006210F6" w:rsidRDefault="00E3071F" w:rsidP="00336757">
            <w:pPr>
              <w:pStyle w:val="BodyText"/>
              <w:ind w:left="567" w:hanging="567"/>
              <w:jc w:val="both"/>
            </w:pPr>
            <w:r w:rsidRPr="006210F6">
              <w:t>Signature:</w:t>
            </w:r>
          </w:p>
        </w:tc>
        <w:tc>
          <w:tcPr>
            <w:tcW w:w="2268" w:type="dxa"/>
          </w:tcPr>
          <w:p w14:paraId="32E16BE4" w14:textId="77777777" w:rsidR="00E3071F" w:rsidRPr="006210F6" w:rsidRDefault="00E3071F" w:rsidP="00336757">
            <w:pPr>
              <w:pStyle w:val="BodyText"/>
              <w:ind w:left="567" w:hanging="567"/>
              <w:jc w:val="both"/>
            </w:pPr>
          </w:p>
        </w:tc>
        <w:tc>
          <w:tcPr>
            <w:tcW w:w="2126" w:type="dxa"/>
          </w:tcPr>
          <w:p w14:paraId="32E16BE5" w14:textId="77777777" w:rsidR="00E3071F" w:rsidRPr="006210F6" w:rsidRDefault="00E3071F" w:rsidP="00336757">
            <w:pPr>
              <w:pStyle w:val="BodyText"/>
              <w:ind w:left="567" w:hanging="567"/>
              <w:jc w:val="both"/>
            </w:pPr>
          </w:p>
          <w:p w14:paraId="32E16BE6" w14:textId="77777777" w:rsidR="00E3071F" w:rsidRPr="006210F6" w:rsidRDefault="00E3071F" w:rsidP="00336757">
            <w:pPr>
              <w:pStyle w:val="BodyText"/>
              <w:ind w:left="567" w:hanging="567"/>
              <w:jc w:val="both"/>
            </w:pPr>
          </w:p>
          <w:p w14:paraId="32E16BE7" w14:textId="77777777" w:rsidR="00E3071F" w:rsidRPr="006210F6" w:rsidRDefault="00E3071F" w:rsidP="00336757">
            <w:pPr>
              <w:pStyle w:val="BodyText"/>
              <w:ind w:left="567" w:hanging="567"/>
              <w:jc w:val="both"/>
            </w:pPr>
            <w:r w:rsidRPr="006210F6">
              <w:t>Signature:</w:t>
            </w:r>
          </w:p>
        </w:tc>
        <w:tc>
          <w:tcPr>
            <w:tcW w:w="2693" w:type="dxa"/>
          </w:tcPr>
          <w:p w14:paraId="32E16BE8" w14:textId="77777777" w:rsidR="00E3071F" w:rsidRPr="006210F6" w:rsidRDefault="00E3071F" w:rsidP="00336757">
            <w:pPr>
              <w:pStyle w:val="BodyText"/>
              <w:ind w:left="567" w:hanging="567"/>
              <w:jc w:val="both"/>
            </w:pPr>
          </w:p>
        </w:tc>
      </w:tr>
      <w:tr w:rsidR="00E3071F" w:rsidRPr="006210F6" w14:paraId="32E16BF0" w14:textId="77777777" w:rsidTr="00896667">
        <w:trPr>
          <w:cantSplit/>
          <w:trHeight w:val="80"/>
        </w:trPr>
        <w:tc>
          <w:tcPr>
            <w:tcW w:w="2552" w:type="dxa"/>
          </w:tcPr>
          <w:p w14:paraId="32E16BEA" w14:textId="77777777" w:rsidR="00E3071F" w:rsidRPr="006210F6" w:rsidRDefault="00E3071F" w:rsidP="00336757">
            <w:pPr>
              <w:pStyle w:val="BodyText"/>
              <w:ind w:left="567" w:hanging="567"/>
              <w:jc w:val="both"/>
            </w:pPr>
          </w:p>
          <w:p w14:paraId="32E16BEB" w14:textId="77777777" w:rsidR="00E3071F" w:rsidRPr="006210F6" w:rsidRDefault="00E3071F" w:rsidP="00336757">
            <w:pPr>
              <w:pStyle w:val="BodyText"/>
              <w:ind w:left="567" w:hanging="567"/>
              <w:jc w:val="both"/>
            </w:pPr>
            <w:r w:rsidRPr="006210F6">
              <w:t>Date:</w:t>
            </w:r>
          </w:p>
        </w:tc>
        <w:tc>
          <w:tcPr>
            <w:tcW w:w="2268" w:type="dxa"/>
          </w:tcPr>
          <w:p w14:paraId="32E16BEC" w14:textId="77777777" w:rsidR="00E3071F" w:rsidRPr="006210F6" w:rsidRDefault="00E3071F" w:rsidP="00336757">
            <w:pPr>
              <w:pStyle w:val="BodyText"/>
              <w:ind w:left="567" w:hanging="567"/>
              <w:jc w:val="both"/>
            </w:pPr>
          </w:p>
        </w:tc>
        <w:tc>
          <w:tcPr>
            <w:tcW w:w="2126" w:type="dxa"/>
          </w:tcPr>
          <w:p w14:paraId="32E16BED" w14:textId="77777777" w:rsidR="00E3071F" w:rsidRPr="006210F6" w:rsidRDefault="00E3071F" w:rsidP="00336757">
            <w:pPr>
              <w:pStyle w:val="BodyText"/>
              <w:ind w:left="567" w:hanging="567"/>
              <w:jc w:val="both"/>
            </w:pPr>
          </w:p>
          <w:p w14:paraId="32E16BEE" w14:textId="77777777" w:rsidR="00E3071F" w:rsidRPr="006210F6" w:rsidRDefault="00E3071F" w:rsidP="00336757">
            <w:pPr>
              <w:pStyle w:val="BodyText"/>
              <w:ind w:left="567" w:hanging="567"/>
              <w:jc w:val="both"/>
            </w:pPr>
            <w:r w:rsidRPr="006210F6">
              <w:t>Date:</w:t>
            </w:r>
          </w:p>
        </w:tc>
        <w:tc>
          <w:tcPr>
            <w:tcW w:w="2693" w:type="dxa"/>
          </w:tcPr>
          <w:p w14:paraId="32E16BEF" w14:textId="77777777" w:rsidR="00E3071F" w:rsidRPr="006210F6" w:rsidRDefault="00E3071F" w:rsidP="00336757">
            <w:pPr>
              <w:pStyle w:val="BodyText"/>
              <w:ind w:left="567" w:hanging="567"/>
              <w:jc w:val="both"/>
            </w:pPr>
          </w:p>
        </w:tc>
      </w:tr>
    </w:tbl>
    <w:p w14:paraId="32E16BF1" w14:textId="77777777" w:rsidR="00E3071F" w:rsidRPr="006210F6" w:rsidRDefault="00E3071F" w:rsidP="00336757">
      <w:pPr>
        <w:tabs>
          <w:tab w:val="left" w:pos="-1440"/>
          <w:tab w:val="left" w:pos="-720"/>
          <w:tab w:val="left" w:pos="828"/>
          <w:tab w:val="left" w:pos="1044"/>
          <w:tab w:val="left" w:pos="1260"/>
          <w:tab w:val="left" w:pos="1476"/>
          <w:tab w:val="left" w:pos="1692"/>
          <w:tab w:val="left" w:pos="2160"/>
        </w:tabs>
        <w:jc w:val="both"/>
        <w:rPr>
          <w:rFonts w:ascii="Arial" w:hAnsi="Arial" w:cs="Arial"/>
          <w:sz w:val="20"/>
          <w:szCs w:val="20"/>
          <w:lang w:val="en-GB"/>
        </w:rPr>
      </w:pPr>
    </w:p>
    <w:p w14:paraId="32E16BF2" w14:textId="77777777" w:rsidR="00E3071F" w:rsidRPr="006210F6" w:rsidRDefault="00E3071F" w:rsidP="00336757">
      <w:pPr>
        <w:jc w:val="both"/>
        <w:rPr>
          <w:rFonts w:ascii="Arial" w:hAnsi="Arial" w:cs="Arial"/>
          <w:sz w:val="20"/>
          <w:szCs w:val="20"/>
          <w:lang w:val="en-GB"/>
        </w:rPr>
      </w:pPr>
    </w:p>
    <w:p w14:paraId="32E16BF6" w14:textId="37FB2EA4" w:rsidR="00E3071F" w:rsidRPr="006210F6" w:rsidRDefault="00E3071F" w:rsidP="002D2F83">
      <w:pPr>
        <w:jc w:val="center"/>
        <w:rPr>
          <w:rFonts w:ascii="Arial" w:hAnsi="Arial" w:cs="Arial"/>
          <w:sz w:val="20"/>
          <w:szCs w:val="20"/>
          <w:lang w:val="en-GB"/>
        </w:rPr>
      </w:pPr>
      <w:r w:rsidRPr="006210F6">
        <w:rPr>
          <w:rFonts w:ascii="Arial" w:hAnsi="Arial" w:cs="Arial"/>
          <w:sz w:val="20"/>
          <w:szCs w:val="20"/>
          <w:lang w:val="en-GB"/>
        </w:rPr>
        <w:br w:type="page"/>
      </w:r>
      <w:r w:rsidRPr="006210F6">
        <w:rPr>
          <w:rFonts w:ascii="Arial" w:hAnsi="Arial" w:cs="Arial"/>
          <w:b/>
          <w:sz w:val="22"/>
          <w:szCs w:val="22"/>
          <w:lang w:val="en-GB"/>
        </w:rPr>
        <w:lastRenderedPageBreak/>
        <w:t>Special Conditions</w:t>
      </w:r>
    </w:p>
    <w:p w14:paraId="32E16BF7" w14:textId="77777777" w:rsidR="00E3071F" w:rsidRPr="006210F6" w:rsidRDefault="00E3071F" w:rsidP="00336757">
      <w:pPr>
        <w:numPr>
          <w:ilvl w:val="0"/>
          <w:numId w:val="8"/>
        </w:numPr>
        <w:spacing w:before="120"/>
        <w:jc w:val="both"/>
        <w:rPr>
          <w:rFonts w:ascii="Arial" w:hAnsi="Arial" w:cs="Arial"/>
          <w:b/>
          <w:sz w:val="20"/>
          <w:szCs w:val="20"/>
          <w:lang w:val="en-GB"/>
        </w:rPr>
      </w:pPr>
      <w:r w:rsidRPr="006210F6">
        <w:rPr>
          <w:rFonts w:ascii="Arial" w:hAnsi="Arial" w:cs="Arial"/>
          <w:b/>
          <w:sz w:val="20"/>
          <w:szCs w:val="20"/>
          <w:lang w:val="en-GB"/>
        </w:rPr>
        <w:t xml:space="preserve">Scope of </w:t>
      </w:r>
      <w:r w:rsidR="00A11623" w:rsidRPr="006210F6">
        <w:rPr>
          <w:rFonts w:ascii="Arial" w:hAnsi="Arial" w:cs="Arial"/>
          <w:b/>
          <w:sz w:val="20"/>
          <w:szCs w:val="20"/>
          <w:lang w:val="en-GB"/>
        </w:rPr>
        <w:t>services</w:t>
      </w:r>
      <w:r w:rsidRPr="006210F6">
        <w:rPr>
          <w:rFonts w:ascii="Arial" w:hAnsi="Arial" w:cs="Arial"/>
          <w:b/>
          <w:sz w:val="20"/>
          <w:szCs w:val="20"/>
          <w:lang w:val="en-GB"/>
        </w:rPr>
        <w:t xml:space="preserve"> </w:t>
      </w:r>
    </w:p>
    <w:p w14:paraId="32E16BF8" w14:textId="3183BF5F" w:rsidR="00A11623" w:rsidRPr="006210F6" w:rsidRDefault="00A11623" w:rsidP="00336757">
      <w:pPr>
        <w:jc w:val="both"/>
        <w:rPr>
          <w:rFonts w:ascii="Arial" w:hAnsi="Arial" w:cs="Arial"/>
          <w:sz w:val="20"/>
          <w:szCs w:val="20"/>
          <w:lang w:val="en-GB"/>
        </w:rPr>
      </w:pPr>
      <w:r w:rsidRPr="006210F6">
        <w:rPr>
          <w:rFonts w:ascii="Arial" w:hAnsi="Arial" w:cs="Arial"/>
          <w:sz w:val="20"/>
          <w:szCs w:val="20"/>
          <w:lang w:val="en-GB"/>
        </w:rPr>
        <w:t xml:space="preserve">The subject of the Contract is </w:t>
      </w:r>
      <w:r w:rsidR="00787004" w:rsidRPr="006210F6">
        <w:rPr>
          <w:rFonts w:ascii="Arial" w:hAnsi="Arial" w:cs="Arial"/>
          <w:sz w:val="20"/>
          <w:szCs w:val="20"/>
          <w:lang w:val="en-GB"/>
        </w:rPr>
        <w:t>‘DCA Travel Service Contract’ provided to DCA worldwide</w:t>
      </w:r>
      <w:r w:rsidR="00787004" w:rsidRPr="006210F6">
        <w:rPr>
          <w:rFonts w:ascii="Arial" w:hAnsi="Arial" w:cs="Arial"/>
          <w:sz w:val="18"/>
          <w:szCs w:val="18"/>
          <w:lang w:val="en-GB"/>
        </w:rPr>
        <w:t xml:space="preserve">. </w:t>
      </w:r>
      <w:r w:rsidRPr="006210F6">
        <w:rPr>
          <w:rFonts w:ascii="Arial" w:hAnsi="Arial" w:cs="Arial"/>
          <w:sz w:val="20"/>
          <w:szCs w:val="20"/>
          <w:lang w:val="en-GB"/>
        </w:rPr>
        <w:t xml:space="preserve">The “Services” are described in the Terms of Reference </w:t>
      </w:r>
      <w:r w:rsidR="00EA7A49" w:rsidRPr="006210F6">
        <w:rPr>
          <w:rFonts w:ascii="Arial" w:hAnsi="Arial" w:cs="Arial"/>
          <w:sz w:val="20"/>
          <w:szCs w:val="20"/>
          <w:lang w:val="en-GB"/>
        </w:rPr>
        <w:t>(Annex 1</w:t>
      </w:r>
      <w:r w:rsidR="00C43720" w:rsidRPr="006210F6">
        <w:rPr>
          <w:rFonts w:ascii="Arial" w:hAnsi="Arial" w:cs="Arial"/>
          <w:sz w:val="20"/>
          <w:szCs w:val="20"/>
          <w:lang w:val="en-GB"/>
        </w:rPr>
        <w:t xml:space="preserve">) </w:t>
      </w:r>
      <w:r w:rsidR="00C469EC" w:rsidRPr="006210F6">
        <w:rPr>
          <w:rFonts w:ascii="Arial" w:hAnsi="Arial" w:cs="Arial"/>
          <w:sz w:val="20"/>
          <w:szCs w:val="20"/>
          <w:lang w:val="en-GB"/>
        </w:rPr>
        <w:t xml:space="preserve">and </w:t>
      </w:r>
      <w:r w:rsidRPr="006210F6">
        <w:rPr>
          <w:rFonts w:ascii="Arial" w:hAnsi="Arial" w:cs="Arial"/>
          <w:sz w:val="20"/>
          <w:szCs w:val="20"/>
          <w:lang w:val="en-GB"/>
        </w:rPr>
        <w:t>further specified in the Organisation and Methodology</w:t>
      </w:r>
      <w:r w:rsidR="00DB5758" w:rsidRPr="006210F6">
        <w:rPr>
          <w:rFonts w:ascii="Arial" w:hAnsi="Arial" w:cs="Arial"/>
          <w:sz w:val="20"/>
          <w:szCs w:val="20"/>
          <w:lang w:val="en-GB"/>
        </w:rPr>
        <w:t xml:space="preserve"> (the </w:t>
      </w:r>
      <w:proofErr w:type="gramStart"/>
      <w:r w:rsidR="00DB5758" w:rsidRPr="006210F6">
        <w:rPr>
          <w:rFonts w:ascii="Arial" w:hAnsi="Arial" w:cs="Arial"/>
          <w:sz w:val="20"/>
          <w:szCs w:val="20"/>
          <w:lang w:val="en-GB"/>
        </w:rPr>
        <w:t>tenders</w:t>
      </w:r>
      <w:proofErr w:type="gramEnd"/>
      <w:r w:rsidR="00DB5758" w:rsidRPr="006210F6">
        <w:rPr>
          <w:rFonts w:ascii="Arial" w:hAnsi="Arial" w:cs="Arial"/>
          <w:sz w:val="20"/>
          <w:szCs w:val="20"/>
          <w:lang w:val="en-GB"/>
        </w:rPr>
        <w:t xml:space="preserve"> proposal)</w:t>
      </w:r>
      <w:r w:rsidR="00C469EC" w:rsidRPr="006210F6">
        <w:rPr>
          <w:rFonts w:ascii="Arial" w:hAnsi="Arial" w:cs="Arial"/>
          <w:sz w:val="20"/>
          <w:szCs w:val="20"/>
          <w:lang w:val="en-GB"/>
        </w:rPr>
        <w:t>.</w:t>
      </w:r>
    </w:p>
    <w:p w14:paraId="32E16BF9" w14:textId="77777777" w:rsidR="00A11623" w:rsidRPr="006210F6" w:rsidRDefault="00A11623" w:rsidP="00336757">
      <w:pPr>
        <w:jc w:val="both"/>
        <w:rPr>
          <w:rFonts w:ascii="Arial" w:hAnsi="Arial" w:cs="Arial"/>
          <w:sz w:val="20"/>
          <w:szCs w:val="20"/>
          <w:lang w:val="en-GB"/>
        </w:rPr>
      </w:pPr>
    </w:p>
    <w:p w14:paraId="258875B9" w14:textId="12E649D7" w:rsidR="00966C69" w:rsidRPr="006210F6" w:rsidRDefault="00966C69" w:rsidP="00336757">
      <w:pPr>
        <w:tabs>
          <w:tab w:val="left" w:pos="851"/>
          <w:tab w:val="left" w:pos="993"/>
        </w:tabs>
        <w:jc w:val="both"/>
        <w:rPr>
          <w:rFonts w:ascii="Arial" w:hAnsi="Arial" w:cs="Arial"/>
          <w:sz w:val="20"/>
          <w:szCs w:val="20"/>
          <w:lang w:val="en-GB"/>
        </w:rPr>
      </w:pPr>
      <w:r w:rsidRPr="006210F6">
        <w:rPr>
          <w:rFonts w:ascii="Arial" w:hAnsi="Arial" w:cs="Arial"/>
          <w:sz w:val="20"/>
          <w:szCs w:val="20"/>
          <w:lang w:val="en-GB"/>
        </w:rPr>
        <w:t>The Contractor acknowledges that:</w:t>
      </w:r>
    </w:p>
    <w:p w14:paraId="7F190AE7" w14:textId="58F17EB7" w:rsidR="00966C69" w:rsidRPr="006210F6" w:rsidRDefault="00966C69" w:rsidP="00336757">
      <w:pPr>
        <w:numPr>
          <w:ilvl w:val="0"/>
          <w:numId w:val="13"/>
        </w:numPr>
        <w:tabs>
          <w:tab w:val="left" w:pos="851"/>
          <w:tab w:val="left" w:pos="993"/>
        </w:tabs>
        <w:jc w:val="both"/>
        <w:rPr>
          <w:rFonts w:ascii="Arial" w:hAnsi="Arial" w:cs="Arial"/>
          <w:sz w:val="20"/>
          <w:szCs w:val="20"/>
          <w:lang w:val="en-GB"/>
        </w:rPr>
      </w:pPr>
      <w:r w:rsidRPr="006210F6">
        <w:rPr>
          <w:rFonts w:ascii="Arial" w:hAnsi="Arial" w:cs="Arial"/>
          <w:sz w:val="20"/>
          <w:szCs w:val="20"/>
          <w:lang w:val="en-GB"/>
        </w:rPr>
        <w:t>the Contracting Authority is not obligated to place any minimum number of orders with</w:t>
      </w:r>
    </w:p>
    <w:p w14:paraId="7EC431CE" w14:textId="79E9B68B" w:rsidR="00966C69" w:rsidRPr="006210F6" w:rsidRDefault="00966C69" w:rsidP="00336757">
      <w:pPr>
        <w:tabs>
          <w:tab w:val="left" w:pos="851"/>
          <w:tab w:val="left" w:pos="993"/>
        </w:tabs>
        <w:ind w:left="360"/>
        <w:jc w:val="both"/>
        <w:rPr>
          <w:rFonts w:ascii="Arial" w:hAnsi="Arial" w:cs="Arial"/>
          <w:sz w:val="20"/>
          <w:szCs w:val="20"/>
          <w:lang w:val="en-GB"/>
        </w:rPr>
      </w:pPr>
      <w:r w:rsidRPr="006210F6">
        <w:rPr>
          <w:rFonts w:ascii="Arial" w:hAnsi="Arial" w:cs="Arial"/>
          <w:sz w:val="20"/>
          <w:szCs w:val="20"/>
          <w:lang w:val="en-GB"/>
        </w:rPr>
        <w:tab/>
        <w:t xml:space="preserve">the Contractor, pursuant to this </w:t>
      </w:r>
      <w:proofErr w:type="gramStart"/>
      <w:r w:rsidR="003C2FC5" w:rsidRPr="006210F6">
        <w:rPr>
          <w:rFonts w:ascii="Arial" w:hAnsi="Arial" w:cs="Arial"/>
          <w:sz w:val="20"/>
          <w:szCs w:val="20"/>
          <w:lang w:val="en-GB"/>
        </w:rPr>
        <w:t>C</w:t>
      </w:r>
      <w:r w:rsidRPr="006210F6">
        <w:rPr>
          <w:rFonts w:ascii="Arial" w:hAnsi="Arial" w:cs="Arial"/>
          <w:sz w:val="20"/>
          <w:szCs w:val="20"/>
          <w:lang w:val="en-GB"/>
        </w:rPr>
        <w:t>ontract;</w:t>
      </w:r>
      <w:proofErr w:type="gramEnd"/>
    </w:p>
    <w:p w14:paraId="79BABD58" w14:textId="13B8035D" w:rsidR="00966C69" w:rsidRPr="006210F6" w:rsidRDefault="00966C69" w:rsidP="00336757">
      <w:pPr>
        <w:numPr>
          <w:ilvl w:val="0"/>
          <w:numId w:val="13"/>
        </w:numPr>
        <w:tabs>
          <w:tab w:val="left" w:pos="851"/>
          <w:tab w:val="left" w:pos="993"/>
        </w:tabs>
        <w:jc w:val="both"/>
        <w:rPr>
          <w:rFonts w:ascii="Arial" w:hAnsi="Arial" w:cs="Arial"/>
          <w:sz w:val="20"/>
          <w:szCs w:val="20"/>
          <w:lang w:val="en-GB"/>
        </w:rPr>
      </w:pPr>
      <w:r w:rsidRPr="006210F6">
        <w:rPr>
          <w:rFonts w:ascii="Arial" w:hAnsi="Arial" w:cs="Arial"/>
          <w:sz w:val="20"/>
          <w:szCs w:val="20"/>
          <w:lang w:val="en-GB"/>
        </w:rPr>
        <w:t xml:space="preserve">this contract is </w:t>
      </w:r>
      <w:r w:rsidR="003C2FC5" w:rsidRPr="006210F6">
        <w:rPr>
          <w:rFonts w:ascii="Arial" w:hAnsi="Arial" w:cs="Arial"/>
          <w:sz w:val="20"/>
          <w:szCs w:val="20"/>
          <w:lang w:val="en-GB"/>
        </w:rPr>
        <w:t>non-exclusive</w:t>
      </w:r>
      <w:r w:rsidRPr="006210F6">
        <w:rPr>
          <w:rFonts w:ascii="Arial" w:hAnsi="Arial" w:cs="Arial"/>
          <w:sz w:val="20"/>
          <w:szCs w:val="20"/>
          <w:lang w:val="en-GB"/>
        </w:rPr>
        <w:t xml:space="preserve">, and the Contracting Authority is entitled to procure the same or </w:t>
      </w:r>
    </w:p>
    <w:p w14:paraId="0BFEDB93" w14:textId="77777777" w:rsidR="00966C69" w:rsidRPr="006210F6" w:rsidRDefault="00966C69" w:rsidP="00336757">
      <w:pPr>
        <w:tabs>
          <w:tab w:val="left" w:pos="851"/>
          <w:tab w:val="left" w:pos="993"/>
        </w:tabs>
        <w:ind w:left="720"/>
        <w:jc w:val="both"/>
        <w:rPr>
          <w:rFonts w:ascii="Arial" w:hAnsi="Arial" w:cs="Arial"/>
          <w:sz w:val="20"/>
          <w:szCs w:val="20"/>
          <w:lang w:val="en-GB"/>
        </w:rPr>
      </w:pPr>
      <w:r w:rsidRPr="006210F6">
        <w:rPr>
          <w:rFonts w:ascii="Arial" w:hAnsi="Arial" w:cs="Arial"/>
          <w:sz w:val="20"/>
          <w:szCs w:val="20"/>
          <w:lang w:val="en-GB"/>
        </w:rPr>
        <w:tab/>
        <w:t>similar supplies from other Contractors, as it sees fit.</w:t>
      </w:r>
    </w:p>
    <w:p w14:paraId="32E16C02" w14:textId="1DF41536" w:rsidR="00E3071F" w:rsidRPr="006210F6" w:rsidRDefault="00E3071F" w:rsidP="00336757">
      <w:pPr>
        <w:pStyle w:val="Heading6"/>
        <w:numPr>
          <w:ilvl w:val="0"/>
          <w:numId w:val="8"/>
        </w:numPr>
        <w:spacing w:after="0"/>
        <w:jc w:val="both"/>
        <w:rPr>
          <w:rFonts w:ascii="Arial" w:hAnsi="Arial" w:cs="Arial"/>
          <w:sz w:val="20"/>
          <w:szCs w:val="20"/>
          <w:lang w:val="en-GB"/>
        </w:rPr>
      </w:pPr>
      <w:r w:rsidRPr="006210F6">
        <w:rPr>
          <w:rFonts w:ascii="Arial" w:hAnsi="Arial" w:cs="Arial"/>
          <w:sz w:val="20"/>
          <w:szCs w:val="20"/>
          <w:lang w:val="en-GB"/>
        </w:rPr>
        <w:t>Commencement</w:t>
      </w:r>
      <w:r w:rsidR="00307F3E" w:rsidRPr="006210F6">
        <w:rPr>
          <w:rFonts w:ascii="Arial" w:hAnsi="Arial" w:cs="Arial"/>
          <w:sz w:val="20"/>
          <w:szCs w:val="20"/>
          <w:lang w:val="en-GB"/>
        </w:rPr>
        <w:t xml:space="preserve"> and Expiry</w:t>
      </w:r>
      <w:r w:rsidRPr="006210F6">
        <w:rPr>
          <w:rFonts w:ascii="Arial" w:hAnsi="Arial" w:cs="Arial"/>
          <w:sz w:val="20"/>
          <w:szCs w:val="20"/>
          <w:lang w:val="en-GB"/>
        </w:rPr>
        <w:t xml:space="preserve"> Date </w:t>
      </w:r>
    </w:p>
    <w:p w14:paraId="32E16C04" w14:textId="0C8F1058" w:rsidR="00E3071F" w:rsidRPr="006210F6" w:rsidRDefault="00E3071F" w:rsidP="00336757">
      <w:pPr>
        <w:pStyle w:val="PlainText"/>
        <w:jc w:val="both"/>
        <w:rPr>
          <w:rFonts w:ascii="Arial" w:hAnsi="Arial" w:cs="Arial"/>
          <w:lang w:val="en-GB"/>
        </w:rPr>
      </w:pPr>
      <w:r w:rsidRPr="006210F6">
        <w:rPr>
          <w:rFonts w:ascii="Arial" w:hAnsi="Arial" w:cs="Arial"/>
          <w:lang w:val="en-GB"/>
        </w:rPr>
        <w:t xml:space="preserve">The Contract shall commence on </w:t>
      </w:r>
      <w:r w:rsidR="00345CEE" w:rsidRPr="006210F6">
        <w:rPr>
          <w:rFonts w:ascii="Arial" w:hAnsi="Arial" w:cs="Arial"/>
          <w:lang w:val="en-GB"/>
        </w:rPr>
        <w:t>01.08.2025</w:t>
      </w:r>
      <w:r w:rsidR="005B4897" w:rsidRPr="006210F6">
        <w:rPr>
          <w:rFonts w:ascii="Arial" w:hAnsi="Arial" w:cs="Arial"/>
          <w:lang w:val="en-GB"/>
        </w:rPr>
        <w:t xml:space="preserve"> and</w:t>
      </w:r>
      <w:r w:rsidR="00307F3E" w:rsidRPr="006210F6">
        <w:rPr>
          <w:rFonts w:ascii="Arial" w:hAnsi="Arial" w:cs="Arial"/>
          <w:lang w:val="en-GB"/>
        </w:rPr>
        <w:t xml:space="preserve"> </w:t>
      </w:r>
      <w:r w:rsidR="009626BE" w:rsidRPr="006210F6">
        <w:rPr>
          <w:rFonts w:ascii="Arial" w:hAnsi="Arial" w:cs="Arial"/>
          <w:lang w:val="en-GB"/>
        </w:rPr>
        <w:t>after signature of both parties</w:t>
      </w:r>
      <w:r w:rsidRPr="006210F6">
        <w:rPr>
          <w:rFonts w:ascii="Arial" w:hAnsi="Arial" w:cs="Arial"/>
          <w:lang w:val="en-GB"/>
        </w:rPr>
        <w:t>.</w:t>
      </w:r>
    </w:p>
    <w:p w14:paraId="3334C20F" w14:textId="77777777" w:rsidR="00307F3E" w:rsidRPr="006210F6" w:rsidRDefault="00307F3E" w:rsidP="00336757">
      <w:pPr>
        <w:jc w:val="both"/>
        <w:rPr>
          <w:rFonts w:ascii="Arial" w:hAnsi="Arial" w:cs="Arial"/>
          <w:sz w:val="20"/>
          <w:szCs w:val="20"/>
          <w:lang w:val="en-GB"/>
        </w:rPr>
      </w:pPr>
    </w:p>
    <w:p w14:paraId="6CBFD977" w14:textId="1EF95DF9" w:rsidR="00307F3E" w:rsidRPr="006210F6" w:rsidRDefault="00307F3E" w:rsidP="00336757">
      <w:pPr>
        <w:jc w:val="both"/>
        <w:rPr>
          <w:rFonts w:ascii="Arial" w:hAnsi="Arial" w:cs="Arial"/>
          <w:sz w:val="20"/>
          <w:szCs w:val="22"/>
          <w:lang w:val="en-GB"/>
        </w:rPr>
      </w:pPr>
      <w:r w:rsidRPr="006210F6">
        <w:rPr>
          <w:rFonts w:ascii="Arial" w:hAnsi="Arial" w:cs="Arial"/>
          <w:sz w:val="20"/>
          <w:szCs w:val="20"/>
          <w:lang w:val="en-GB"/>
        </w:rPr>
        <w:t xml:space="preserve">The Contract expires </w:t>
      </w:r>
      <w:r w:rsidR="005B4897" w:rsidRPr="006210F6">
        <w:rPr>
          <w:rFonts w:ascii="Arial" w:hAnsi="Arial" w:cs="Arial"/>
          <w:sz w:val="20"/>
          <w:szCs w:val="20"/>
          <w:lang w:val="en-GB"/>
        </w:rPr>
        <w:t>31.07.2029</w:t>
      </w:r>
      <w:r w:rsidRPr="006210F6">
        <w:rPr>
          <w:rFonts w:ascii="Arial" w:hAnsi="Arial" w:cs="Arial"/>
          <w:sz w:val="20"/>
          <w:szCs w:val="20"/>
          <w:lang w:val="en-GB"/>
        </w:rPr>
        <w:t>. However</w:t>
      </w:r>
      <w:r w:rsidR="00481733" w:rsidRPr="006210F6">
        <w:rPr>
          <w:rFonts w:ascii="Arial" w:hAnsi="Arial" w:cs="Arial"/>
          <w:sz w:val="20"/>
          <w:szCs w:val="20"/>
          <w:lang w:val="en-GB"/>
        </w:rPr>
        <w:t>,</w:t>
      </w:r>
      <w:r w:rsidRPr="006210F6">
        <w:rPr>
          <w:rFonts w:ascii="Arial" w:hAnsi="Arial" w:cs="Arial"/>
          <w:sz w:val="20"/>
          <w:szCs w:val="20"/>
          <w:lang w:val="en-GB"/>
        </w:rPr>
        <w:t xml:space="preserve"> the Contract </w:t>
      </w:r>
      <w:r w:rsidRPr="006210F6">
        <w:rPr>
          <w:rFonts w:ascii="Arial" w:hAnsi="Arial" w:cs="Arial"/>
          <w:sz w:val="20"/>
          <w:szCs w:val="22"/>
          <w:lang w:val="en-GB"/>
        </w:rPr>
        <w:t>shall remain in force and effect until the end of the warranty liability period as defined in article 15 in the General Terms and Conditions for Service Contracts – Ver</w:t>
      </w:r>
      <w:r w:rsidR="005B4897" w:rsidRPr="006210F6">
        <w:rPr>
          <w:rFonts w:ascii="Arial" w:hAnsi="Arial" w:cs="Arial"/>
          <w:sz w:val="20"/>
          <w:szCs w:val="22"/>
          <w:lang w:val="en-GB"/>
        </w:rPr>
        <w:t>3</w:t>
      </w:r>
      <w:r w:rsidRPr="006210F6">
        <w:rPr>
          <w:rFonts w:ascii="Arial" w:hAnsi="Arial" w:cs="Arial"/>
          <w:sz w:val="20"/>
          <w:szCs w:val="22"/>
          <w:lang w:val="en-GB"/>
        </w:rPr>
        <w:t xml:space="preserve"> 20</w:t>
      </w:r>
      <w:r w:rsidR="00C20AB5" w:rsidRPr="006210F6">
        <w:rPr>
          <w:rFonts w:ascii="Arial" w:hAnsi="Arial" w:cs="Arial"/>
          <w:sz w:val="20"/>
          <w:szCs w:val="22"/>
          <w:lang w:val="en-GB"/>
        </w:rPr>
        <w:t>20</w:t>
      </w:r>
      <w:r w:rsidRPr="006210F6">
        <w:rPr>
          <w:rFonts w:ascii="Arial" w:hAnsi="Arial" w:cs="Arial"/>
          <w:sz w:val="20"/>
          <w:szCs w:val="22"/>
          <w:lang w:val="en-GB"/>
        </w:rPr>
        <w:t xml:space="preserve">. </w:t>
      </w:r>
    </w:p>
    <w:p w14:paraId="32E16C0D" w14:textId="3EFB7B78" w:rsidR="00E3071F" w:rsidRPr="006210F6" w:rsidRDefault="00E3071F" w:rsidP="00336757">
      <w:pPr>
        <w:numPr>
          <w:ilvl w:val="0"/>
          <w:numId w:val="8"/>
        </w:numPr>
        <w:spacing w:before="240"/>
        <w:jc w:val="both"/>
        <w:outlineLvl w:val="0"/>
        <w:rPr>
          <w:rFonts w:ascii="Arial" w:hAnsi="Arial" w:cs="Arial"/>
          <w:b/>
          <w:sz w:val="20"/>
          <w:szCs w:val="20"/>
          <w:lang w:val="en-GB"/>
        </w:rPr>
      </w:pPr>
      <w:r w:rsidRPr="006210F6">
        <w:rPr>
          <w:rFonts w:ascii="Arial" w:hAnsi="Arial" w:cs="Arial"/>
          <w:b/>
          <w:sz w:val="20"/>
          <w:szCs w:val="20"/>
          <w:lang w:val="en-GB"/>
        </w:rPr>
        <w:t xml:space="preserve">Terms and Termination </w:t>
      </w:r>
    </w:p>
    <w:p w14:paraId="32E16C0E" w14:textId="40334109" w:rsidR="00E3071F" w:rsidRPr="006210F6" w:rsidRDefault="007C771B" w:rsidP="00336757">
      <w:pPr>
        <w:jc w:val="both"/>
        <w:outlineLvl w:val="0"/>
        <w:rPr>
          <w:rFonts w:ascii="Arial" w:hAnsi="Arial" w:cs="Arial"/>
          <w:sz w:val="20"/>
          <w:szCs w:val="20"/>
          <w:lang w:val="en-GB"/>
        </w:rPr>
      </w:pPr>
      <w:r w:rsidRPr="006210F6">
        <w:rPr>
          <w:rFonts w:ascii="Arial" w:hAnsi="Arial" w:cs="Arial"/>
          <w:sz w:val="20"/>
          <w:szCs w:val="20"/>
          <w:lang w:val="en-GB"/>
        </w:rPr>
        <w:t>The C</w:t>
      </w:r>
      <w:r w:rsidR="00E3071F" w:rsidRPr="006210F6">
        <w:rPr>
          <w:rFonts w:ascii="Arial" w:hAnsi="Arial" w:cs="Arial"/>
          <w:sz w:val="20"/>
          <w:szCs w:val="20"/>
          <w:lang w:val="en-GB"/>
        </w:rPr>
        <w:t xml:space="preserve">ontract is valid for a period of </w:t>
      </w:r>
      <w:r w:rsidR="002C39DD" w:rsidRPr="006210F6">
        <w:rPr>
          <w:rFonts w:ascii="Arial" w:hAnsi="Arial" w:cs="Arial"/>
          <w:sz w:val="20"/>
          <w:szCs w:val="20"/>
          <w:lang w:val="en-GB"/>
        </w:rPr>
        <w:t>48</w:t>
      </w:r>
      <w:r w:rsidR="00E3071F" w:rsidRPr="006210F6">
        <w:rPr>
          <w:rFonts w:ascii="Arial" w:hAnsi="Arial" w:cs="Arial"/>
          <w:sz w:val="20"/>
          <w:szCs w:val="20"/>
          <w:lang w:val="en-GB"/>
        </w:rPr>
        <w:t xml:space="preserve"> months and commences on the commencement date and expires at midnight on the expiry date, unless earlier termination in accordance with the General Terms and Conditions</w:t>
      </w:r>
      <w:r w:rsidRPr="006210F6">
        <w:rPr>
          <w:rFonts w:ascii="Arial" w:hAnsi="Arial" w:cs="Arial"/>
          <w:sz w:val="20"/>
          <w:szCs w:val="20"/>
          <w:lang w:val="en-GB"/>
        </w:rPr>
        <w:t xml:space="preserve"> for Service – Ver</w:t>
      </w:r>
      <w:r w:rsidR="005B4897" w:rsidRPr="006210F6">
        <w:rPr>
          <w:rFonts w:ascii="Arial" w:hAnsi="Arial" w:cs="Arial"/>
          <w:sz w:val="20"/>
          <w:szCs w:val="20"/>
          <w:lang w:val="en-GB"/>
        </w:rPr>
        <w:t>3</w:t>
      </w:r>
      <w:r w:rsidRPr="006210F6">
        <w:rPr>
          <w:rFonts w:ascii="Arial" w:hAnsi="Arial" w:cs="Arial"/>
          <w:sz w:val="20"/>
          <w:szCs w:val="20"/>
          <w:lang w:val="en-GB"/>
        </w:rPr>
        <w:t xml:space="preserve"> 20</w:t>
      </w:r>
      <w:r w:rsidR="00C20AB5" w:rsidRPr="006210F6">
        <w:rPr>
          <w:rFonts w:ascii="Arial" w:hAnsi="Arial" w:cs="Arial"/>
          <w:sz w:val="20"/>
          <w:szCs w:val="20"/>
          <w:lang w:val="en-GB"/>
        </w:rPr>
        <w:t>20</w:t>
      </w:r>
      <w:r w:rsidRPr="006210F6">
        <w:rPr>
          <w:rFonts w:ascii="Arial" w:hAnsi="Arial" w:cs="Arial"/>
          <w:sz w:val="20"/>
          <w:szCs w:val="20"/>
          <w:lang w:val="en-GB"/>
        </w:rPr>
        <w:t xml:space="preserve"> </w:t>
      </w:r>
      <w:r w:rsidR="00DA33F6" w:rsidRPr="006210F6">
        <w:rPr>
          <w:rFonts w:ascii="Arial" w:hAnsi="Arial" w:cs="Arial"/>
          <w:sz w:val="20"/>
          <w:szCs w:val="20"/>
          <w:lang w:val="en-GB"/>
        </w:rPr>
        <w:t>of this C</w:t>
      </w:r>
      <w:r w:rsidR="00E3071F" w:rsidRPr="006210F6">
        <w:rPr>
          <w:rFonts w:ascii="Arial" w:hAnsi="Arial" w:cs="Arial"/>
          <w:sz w:val="20"/>
          <w:szCs w:val="20"/>
          <w:lang w:val="en-GB"/>
        </w:rPr>
        <w:t>ontract.</w:t>
      </w:r>
    </w:p>
    <w:p w14:paraId="59C98CC5" w14:textId="242A533C" w:rsidR="00D97526" w:rsidRPr="006210F6" w:rsidRDefault="00D97526" w:rsidP="00336757">
      <w:pPr>
        <w:jc w:val="both"/>
        <w:outlineLvl w:val="0"/>
        <w:rPr>
          <w:rFonts w:ascii="Arial" w:hAnsi="Arial" w:cs="Arial"/>
          <w:sz w:val="20"/>
          <w:szCs w:val="20"/>
          <w:lang w:val="en-GB"/>
        </w:rPr>
      </w:pPr>
    </w:p>
    <w:p w14:paraId="32E16C10" w14:textId="7EC30BB3" w:rsidR="008057C2" w:rsidRPr="006210F6" w:rsidRDefault="00E3071F" w:rsidP="00336757">
      <w:pPr>
        <w:jc w:val="both"/>
        <w:outlineLvl w:val="0"/>
        <w:rPr>
          <w:rFonts w:ascii="Arial" w:hAnsi="Arial" w:cs="Arial"/>
          <w:sz w:val="20"/>
          <w:szCs w:val="20"/>
          <w:lang w:val="en-GB"/>
        </w:rPr>
      </w:pPr>
      <w:r w:rsidRPr="006210F6">
        <w:rPr>
          <w:rFonts w:ascii="Arial" w:hAnsi="Arial" w:cs="Arial"/>
          <w:sz w:val="20"/>
          <w:szCs w:val="20"/>
          <w:lang w:val="en-GB"/>
        </w:rPr>
        <w:t xml:space="preserve">The Contracting Authority shall </w:t>
      </w:r>
      <w:r w:rsidR="007C771B" w:rsidRPr="006210F6">
        <w:rPr>
          <w:rFonts w:ascii="Arial" w:hAnsi="Arial" w:cs="Arial"/>
          <w:sz w:val="20"/>
          <w:szCs w:val="20"/>
          <w:lang w:val="en-GB"/>
        </w:rPr>
        <w:t>be entitled to renegotiate the C</w:t>
      </w:r>
      <w:r w:rsidRPr="006210F6">
        <w:rPr>
          <w:rFonts w:ascii="Arial" w:hAnsi="Arial" w:cs="Arial"/>
          <w:sz w:val="20"/>
          <w:szCs w:val="20"/>
          <w:lang w:val="en-GB"/>
        </w:rPr>
        <w:t xml:space="preserve">ontract for a further period of 12 months on similar terms and conditions, by giving the Contractor written notice of its intention to renegotiate the </w:t>
      </w:r>
      <w:r w:rsidR="007C771B" w:rsidRPr="006210F6">
        <w:rPr>
          <w:rFonts w:ascii="Arial" w:hAnsi="Arial" w:cs="Arial"/>
          <w:sz w:val="20"/>
          <w:szCs w:val="20"/>
          <w:lang w:val="en-GB"/>
        </w:rPr>
        <w:t>C</w:t>
      </w:r>
      <w:r w:rsidRPr="006210F6">
        <w:rPr>
          <w:rFonts w:ascii="Arial" w:hAnsi="Arial" w:cs="Arial"/>
          <w:sz w:val="20"/>
          <w:szCs w:val="20"/>
          <w:lang w:val="en-GB"/>
        </w:rPr>
        <w:t>ontract not less than 30 days prior to the expiry date, provided however that</w:t>
      </w:r>
      <w:r w:rsidR="008057C2" w:rsidRPr="006210F6">
        <w:rPr>
          <w:rFonts w:ascii="Arial" w:hAnsi="Arial" w:cs="Arial"/>
          <w:sz w:val="20"/>
          <w:szCs w:val="20"/>
          <w:lang w:val="en-GB"/>
        </w:rPr>
        <w:t xml:space="preserve"> in the event of a breach of the Agreement by one of the Parties, the other party may for valid cause terminate the Contract as per General Terms and Conditions </w:t>
      </w:r>
      <w:r w:rsidR="007C771B" w:rsidRPr="006210F6">
        <w:rPr>
          <w:rFonts w:ascii="Arial" w:hAnsi="Arial" w:cs="Arial"/>
          <w:sz w:val="20"/>
          <w:szCs w:val="20"/>
          <w:lang w:val="en-GB"/>
        </w:rPr>
        <w:t>for Service – Ver</w:t>
      </w:r>
      <w:r w:rsidR="005B4897" w:rsidRPr="006210F6">
        <w:rPr>
          <w:rFonts w:ascii="Arial" w:hAnsi="Arial" w:cs="Arial"/>
          <w:sz w:val="20"/>
          <w:szCs w:val="20"/>
          <w:lang w:val="en-GB"/>
        </w:rPr>
        <w:t>3</w:t>
      </w:r>
      <w:r w:rsidR="007C771B" w:rsidRPr="006210F6">
        <w:rPr>
          <w:rFonts w:ascii="Arial" w:hAnsi="Arial" w:cs="Arial"/>
          <w:sz w:val="20"/>
          <w:szCs w:val="20"/>
          <w:lang w:val="en-GB"/>
        </w:rPr>
        <w:t xml:space="preserve"> 20</w:t>
      </w:r>
      <w:r w:rsidR="005B4897" w:rsidRPr="006210F6">
        <w:rPr>
          <w:rFonts w:ascii="Arial" w:hAnsi="Arial" w:cs="Arial"/>
          <w:sz w:val="20"/>
          <w:szCs w:val="20"/>
          <w:lang w:val="en-GB"/>
        </w:rPr>
        <w:t>20</w:t>
      </w:r>
      <w:r w:rsidR="007C771B" w:rsidRPr="006210F6">
        <w:rPr>
          <w:rFonts w:ascii="Arial" w:hAnsi="Arial" w:cs="Arial"/>
          <w:sz w:val="20"/>
          <w:szCs w:val="20"/>
          <w:lang w:val="en-GB"/>
        </w:rPr>
        <w:t xml:space="preserve">, </w:t>
      </w:r>
      <w:r w:rsidR="008057C2" w:rsidRPr="006210F6">
        <w:rPr>
          <w:rFonts w:ascii="Arial" w:hAnsi="Arial" w:cs="Arial"/>
          <w:sz w:val="20"/>
          <w:szCs w:val="20"/>
          <w:lang w:val="en-GB"/>
        </w:rPr>
        <w:t>article 26 and 27.</w:t>
      </w:r>
      <w:r w:rsidR="008057C2" w:rsidRPr="006210F6">
        <w:rPr>
          <w:rFonts w:ascii="Arial" w:hAnsi="Arial" w:cs="Arial"/>
          <w:b/>
          <w:sz w:val="20"/>
          <w:szCs w:val="22"/>
          <w:lang w:val="en-GB"/>
        </w:rPr>
        <w:t xml:space="preserve"> </w:t>
      </w:r>
    </w:p>
    <w:p w14:paraId="32E16C11" w14:textId="77777777" w:rsidR="00E3071F" w:rsidRPr="006210F6" w:rsidRDefault="00E3071F" w:rsidP="00336757">
      <w:pPr>
        <w:jc w:val="both"/>
        <w:outlineLvl w:val="0"/>
        <w:rPr>
          <w:rFonts w:ascii="Arial" w:hAnsi="Arial" w:cs="Arial"/>
          <w:sz w:val="20"/>
          <w:szCs w:val="20"/>
          <w:lang w:val="en-GB"/>
        </w:rPr>
      </w:pPr>
    </w:p>
    <w:p w14:paraId="32E16C12" w14:textId="77777777" w:rsidR="008057C2" w:rsidRPr="006210F6" w:rsidRDefault="008057C2" w:rsidP="00336757">
      <w:pPr>
        <w:pStyle w:val="PlainText"/>
        <w:numPr>
          <w:ilvl w:val="0"/>
          <w:numId w:val="8"/>
        </w:numPr>
        <w:jc w:val="both"/>
        <w:rPr>
          <w:rFonts w:ascii="Arial" w:hAnsi="Arial" w:cs="Arial"/>
          <w:b/>
          <w:lang w:val="en-GB"/>
        </w:rPr>
      </w:pPr>
      <w:r w:rsidRPr="006210F6">
        <w:rPr>
          <w:rFonts w:ascii="Arial" w:hAnsi="Arial" w:cs="Arial"/>
          <w:b/>
          <w:lang w:val="en-GB"/>
        </w:rPr>
        <w:t>Delivery of Services</w:t>
      </w:r>
    </w:p>
    <w:p w14:paraId="32E16C15" w14:textId="5393C4A9" w:rsidR="008057C2" w:rsidRPr="006210F6" w:rsidRDefault="008057C2" w:rsidP="00336757">
      <w:pPr>
        <w:pStyle w:val="PlainText"/>
        <w:jc w:val="both"/>
        <w:rPr>
          <w:rFonts w:ascii="Arial" w:hAnsi="Arial" w:cs="Arial"/>
          <w:lang w:val="en-GB"/>
        </w:rPr>
      </w:pPr>
      <w:r w:rsidRPr="006210F6">
        <w:rPr>
          <w:rFonts w:ascii="Arial" w:hAnsi="Arial" w:cs="Arial"/>
          <w:lang w:val="en-GB"/>
        </w:rPr>
        <w:t xml:space="preserve">The Contracting Authority will issue </w:t>
      </w:r>
      <w:r w:rsidR="00066AD5" w:rsidRPr="006210F6">
        <w:rPr>
          <w:rFonts w:ascii="Arial" w:hAnsi="Arial" w:cs="Arial"/>
          <w:lang w:val="en-GB"/>
        </w:rPr>
        <w:t>orders</w:t>
      </w:r>
      <w:r w:rsidRPr="006210F6">
        <w:rPr>
          <w:rFonts w:ascii="Arial" w:hAnsi="Arial" w:cs="Arial"/>
          <w:lang w:val="en-GB"/>
        </w:rPr>
        <w:t xml:space="preserve"> to the Contractor, during the term of this Contract</w:t>
      </w:r>
      <w:r w:rsidR="000B0023" w:rsidRPr="006210F6">
        <w:rPr>
          <w:rFonts w:ascii="Arial" w:hAnsi="Arial" w:cs="Arial"/>
          <w:lang w:val="en-GB"/>
        </w:rPr>
        <w:t xml:space="preserve">. </w:t>
      </w:r>
      <w:r w:rsidRPr="006210F6">
        <w:rPr>
          <w:rFonts w:ascii="Arial" w:hAnsi="Arial" w:cs="Arial"/>
          <w:lang w:val="en-GB"/>
        </w:rPr>
        <w:t xml:space="preserve">The Contractor agrees to deliver Services to the Contracting Authority pursuant to the Contract, which shall conform with the Terms of References, Annex 1, Organisation and Methodology, Annex 2 and the price specified in this Contract. </w:t>
      </w:r>
    </w:p>
    <w:p w14:paraId="32E16C16" w14:textId="77777777" w:rsidR="008057C2" w:rsidRPr="006210F6" w:rsidRDefault="008057C2" w:rsidP="00336757">
      <w:pPr>
        <w:pStyle w:val="PlainText"/>
        <w:ind w:left="1304"/>
        <w:jc w:val="both"/>
        <w:rPr>
          <w:rFonts w:ascii="Arial" w:hAnsi="Arial" w:cs="Arial"/>
          <w:lang w:val="en-GB"/>
        </w:rPr>
      </w:pPr>
    </w:p>
    <w:p w14:paraId="32E16C17" w14:textId="32F38F72" w:rsidR="008057C2" w:rsidRPr="006210F6" w:rsidRDefault="008057C2" w:rsidP="00336757">
      <w:pPr>
        <w:pStyle w:val="PlainText"/>
        <w:jc w:val="both"/>
        <w:rPr>
          <w:rFonts w:ascii="Arial" w:hAnsi="Arial" w:cs="Arial"/>
          <w:lang w:val="en-GB"/>
        </w:rPr>
      </w:pPr>
      <w:r w:rsidRPr="006210F6">
        <w:rPr>
          <w:rFonts w:ascii="Arial" w:hAnsi="Arial" w:cs="Arial"/>
          <w:lang w:val="en-GB"/>
        </w:rPr>
        <w:t>In the event of the Contracting Authority placing a</w:t>
      </w:r>
      <w:r w:rsidR="000B0023" w:rsidRPr="006210F6">
        <w:rPr>
          <w:rFonts w:ascii="Arial" w:hAnsi="Arial" w:cs="Arial"/>
          <w:lang w:val="en-GB"/>
        </w:rPr>
        <w:t>n order</w:t>
      </w:r>
      <w:r w:rsidRPr="006210F6">
        <w:rPr>
          <w:rFonts w:ascii="Arial" w:hAnsi="Arial" w:cs="Arial"/>
          <w:lang w:val="en-GB"/>
        </w:rPr>
        <w:t>, which the Contractor considers it cannot substantially meet because of unavailability of staff or inability to meet the Terms of References, before proceeding to make a partial delivery of the services, the Contractor shall seek further written instructions from the Contracting Authority.</w:t>
      </w:r>
    </w:p>
    <w:p w14:paraId="32E16C18" w14:textId="77777777" w:rsidR="008057C2" w:rsidRPr="006210F6" w:rsidRDefault="008057C2" w:rsidP="00336757">
      <w:pPr>
        <w:pStyle w:val="PlainText"/>
        <w:jc w:val="both"/>
        <w:rPr>
          <w:rFonts w:ascii="Arial" w:hAnsi="Arial" w:cs="Arial"/>
          <w:lang w:val="en-GB"/>
        </w:rPr>
      </w:pPr>
    </w:p>
    <w:p w14:paraId="32E16C19" w14:textId="77777777" w:rsidR="008057C2" w:rsidRPr="006210F6" w:rsidRDefault="008057C2" w:rsidP="00336757">
      <w:pPr>
        <w:pStyle w:val="PlainText"/>
        <w:jc w:val="both"/>
        <w:rPr>
          <w:rFonts w:ascii="Arial" w:hAnsi="Arial" w:cs="Arial"/>
          <w:lang w:val="en-GB"/>
        </w:rPr>
      </w:pPr>
      <w:r w:rsidRPr="006210F6">
        <w:rPr>
          <w:rFonts w:ascii="Arial" w:hAnsi="Arial" w:cs="Arial"/>
          <w:lang w:val="en-GB"/>
        </w:rPr>
        <w:t>The Contractor shall cover all costs related to the remedy of an unacceptable Service.</w:t>
      </w:r>
    </w:p>
    <w:p w14:paraId="32E16C1A" w14:textId="77777777" w:rsidR="008057C2" w:rsidRPr="006210F6" w:rsidRDefault="008057C2" w:rsidP="00336757">
      <w:pPr>
        <w:pStyle w:val="PlainText"/>
        <w:jc w:val="both"/>
        <w:rPr>
          <w:rFonts w:ascii="Arial" w:hAnsi="Arial" w:cs="Arial"/>
          <w:lang w:val="en-GB"/>
        </w:rPr>
      </w:pPr>
    </w:p>
    <w:p w14:paraId="32E16C1B" w14:textId="77777777" w:rsidR="008057C2" w:rsidRPr="006210F6" w:rsidRDefault="008057C2" w:rsidP="00336757">
      <w:pPr>
        <w:pStyle w:val="PlainText"/>
        <w:jc w:val="both"/>
        <w:rPr>
          <w:rFonts w:ascii="Arial" w:hAnsi="Arial" w:cs="Arial"/>
          <w:lang w:val="en-GB"/>
        </w:rPr>
      </w:pPr>
      <w:r w:rsidRPr="006210F6">
        <w:rPr>
          <w:rFonts w:ascii="Arial" w:hAnsi="Arial" w:cs="Arial"/>
          <w:lang w:val="en-GB"/>
        </w:rPr>
        <w:t>The Contractor shall be responsible for providing all the necessary personnel, equipment, materials and supplies and for making all necessary arrangement for the performance of its obligations under this Contract.</w:t>
      </w:r>
    </w:p>
    <w:p w14:paraId="32E16C1F" w14:textId="77777777" w:rsidR="008057C2" w:rsidRPr="006210F6" w:rsidRDefault="008057C2" w:rsidP="00336757">
      <w:pPr>
        <w:numPr>
          <w:ilvl w:val="0"/>
          <w:numId w:val="8"/>
        </w:numPr>
        <w:spacing w:before="240"/>
        <w:jc w:val="both"/>
        <w:outlineLvl w:val="0"/>
        <w:rPr>
          <w:rFonts w:ascii="Arial" w:hAnsi="Arial" w:cs="Arial"/>
          <w:b/>
          <w:sz w:val="20"/>
          <w:szCs w:val="20"/>
          <w:lang w:val="en-GB"/>
        </w:rPr>
      </w:pPr>
      <w:r w:rsidRPr="006210F6">
        <w:rPr>
          <w:rFonts w:ascii="Arial" w:hAnsi="Arial" w:cs="Arial"/>
          <w:b/>
          <w:sz w:val="20"/>
          <w:szCs w:val="20"/>
          <w:lang w:val="en-GB"/>
        </w:rPr>
        <w:t>Remuneration</w:t>
      </w:r>
    </w:p>
    <w:p w14:paraId="7E79848D" w14:textId="77777777" w:rsidR="0074587B" w:rsidRDefault="0074587B" w:rsidP="00336757">
      <w:pPr>
        <w:pStyle w:val="PlainText"/>
        <w:jc w:val="both"/>
        <w:rPr>
          <w:rFonts w:ascii="Arial" w:hAnsi="Arial" w:cs="Arial"/>
          <w:b/>
          <w:lang w:val="en-GB"/>
        </w:rPr>
      </w:pPr>
    </w:p>
    <w:p w14:paraId="32E16C30" w14:textId="5762A5A5" w:rsidR="008057C2" w:rsidRPr="006210F6" w:rsidRDefault="008057C2" w:rsidP="00336757">
      <w:pPr>
        <w:pStyle w:val="PlainText"/>
        <w:jc w:val="both"/>
        <w:rPr>
          <w:rFonts w:ascii="Arial" w:hAnsi="Arial" w:cs="Arial"/>
          <w:sz w:val="24"/>
          <w:szCs w:val="24"/>
          <w:lang w:val="en-GB"/>
        </w:rPr>
      </w:pPr>
      <w:r w:rsidRPr="006210F6">
        <w:rPr>
          <w:rFonts w:ascii="Arial" w:hAnsi="Arial" w:cs="Arial"/>
          <w:b/>
          <w:lang w:val="en-GB"/>
        </w:rPr>
        <w:t>Fee-based pric</w:t>
      </w:r>
      <w:r w:rsidR="005D1DA9" w:rsidRPr="006210F6">
        <w:rPr>
          <w:rFonts w:ascii="Arial" w:hAnsi="Arial" w:cs="Arial"/>
          <w:b/>
          <w:lang w:val="en-GB"/>
        </w:rPr>
        <w:t>e</w:t>
      </w:r>
    </w:p>
    <w:p w14:paraId="1B383F70" w14:textId="2E5080A4" w:rsidR="00DA5993" w:rsidRPr="006210F6" w:rsidRDefault="008057C2" w:rsidP="00336757">
      <w:pPr>
        <w:jc w:val="both"/>
        <w:rPr>
          <w:rFonts w:ascii="Arial" w:hAnsi="Arial" w:cs="Arial"/>
          <w:sz w:val="20"/>
          <w:szCs w:val="20"/>
          <w:lang w:val="en-GB"/>
        </w:rPr>
      </w:pPr>
      <w:r w:rsidRPr="006210F6">
        <w:rPr>
          <w:rFonts w:ascii="Arial" w:hAnsi="Arial" w:cs="Arial"/>
          <w:sz w:val="20"/>
          <w:szCs w:val="20"/>
          <w:lang w:val="en-GB"/>
        </w:rPr>
        <w:t xml:space="preserve">In consideration for </w:t>
      </w:r>
      <w:r w:rsidR="00705FC1" w:rsidRPr="006210F6">
        <w:rPr>
          <w:rFonts w:ascii="Arial" w:hAnsi="Arial" w:cs="Arial"/>
          <w:sz w:val="20"/>
          <w:szCs w:val="20"/>
          <w:lang w:val="en-GB"/>
        </w:rPr>
        <w:t xml:space="preserve">the </w:t>
      </w:r>
      <w:r w:rsidRPr="006210F6">
        <w:rPr>
          <w:rFonts w:ascii="Arial" w:hAnsi="Arial" w:cs="Arial"/>
          <w:sz w:val="20"/>
          <w:szCs w:val="20"/>
          <w:lang w:val="en-GB"/>
        </w:rPr>
        <w:t xml:space="preserve">services, the Contractor shall receive a remuneration to be determined </w:t>
      </w:r>
      <w:proofErr w:type="gramStart"/>
      <w:r w:rsidRPr="006210F6">
        <w:rPr>
          <w:rFonts w:ascii="Arial" w:hAnsi="Arial" w:cs="Arial"/>
          <w:sz w:val="20"/>
          <w:szCs w:val="20"/>
          <w:lang w:val="en-GB"/>
        </w:rPr>
        <w:t>on the basis of</w:t>
      </w:r>
      <w:proofErr w:type="gramEnd"/>
      <w:r w:rsidRPr="006210F6">
        <w:rPr>
          <w:rFonts w:ascii="Arial" w:hAnsi="Arial" w:cs="Arial"/>
          <w:sz w:val="20"/>
          <w:szCs w:val="20"/>
          <w:lang w:val="en-GB"/>
        </w:rPr>
        <w:t xml:space="preserve"> </w:t>
      </w:r>
      <w:r w:rsidR="005D1DA9" w:rsidRPr="006210F6">
        <w:rPr>
          <w:rFonts w:ascii="Arial" w:hAnsi="Arial" w:cs="Arial"/>
          <w:sz w:val="20"/>
          <w:szCs w:val="20"/>
          <w:lang w:val="en-GB"/>
        </w:rPr>
        <w:t>the</w:t>
      </w:r>
      <w:r w:rsidR="00DA5993" w:rsidRPr="006210F6">
        <w:rPr>
          <w:rFonts w:ascii="Arial" w:hAnsi="Arial" w:cs="Arial"/>
          <w:sz w:val="20"/>
          <w:szCs w:val="20"/>
          <w:lang w:val="en-GB"/>
        </w:rPr>
        <w:t xml:space="preserve"> below specified </w:t>
      </w:r>
      <w:proofErr w:type="gramStart"/>
      <w:r w:rsidR="005D1DA9" w:rsidRPr="006210F6">
        <w:rPr>
          <w:rFonts w:ascii="Arial" w:hAnsi="Arial" w:cs="Arial"/>
          <w:sz w:val="20"/>
          <w:szCs w:val="20"/>
          <w:lang w:val="en-GB"/>
        </w:rPr>
        <w:t>fee’s</w:t>
      </w:r>
      <w:proofErr w:type="gramEnd"/>
      <w:r w:rsidR="005D1DA9" w:rsidRPr="006210F6">
        <w:rPr>
          <w:rFonts w:ascii="Arial" w:hAnsi="Arial" w:cs="Arial"/>
          <w:sz w:val="20"/>
          <w:szCs w:val="20"/>
          <w:lang w:val="en-GB"/>
        </w:rPr>
        <w:t xml:space="preserve"> </w:t>
      </w:r>
      <w:r w:rsidR="00F87125" w:rsidRPr="006210F6">
        <w:rPr>
          <w:rFonts w:ascii="Arial" w:hAnsi="Arial" w:cs="Arial"/>
          <w:sz w:val="20"/>
          <w:szCs w:val="20"/>
          <w:lang w:val="en-GB"/>
        </w:rPr>
        <w:t>in DKK</w:t>
      </w:r>
      <w:r w:rsidR="00DE2D74" w:rsidRPr="006210F6">
        <w:rPr>
          <w:rFonts w:ascii="Arial" w:hAnsi="Arial" w:cs="Arial"/>
          <w:sz w:val="20"/>
          <w:szCs w:val="20"/>
          <w:lang w:val="en-GB"/>
        </w:rPr>
        <w:t xml:space="preserve"> or EUR</w:t>
      </w:r>
      <w:r w:rsidR="00DA5993" w:rsidRPr="006210F6">
        <w:rPr>
          <w:rFonts w:ascii="Arial" w:hAnsi="Arial" w:cs="Arial"/>
          <w:sz w:val="20"/>
          <w:szCs w:val="20"/>
          <w:lang w:val="en-GB"/>
        </w:rPr>
        <w:t>:</w:t>
      </w:r>
      <w:r w:rsidR="00F87125" w:rsidRPr="006210F6">
        <w:rPr>
          <w:rFonts w:ascii="Arial" w:hAnsi="Arial" w:cs="Arial"/>
          <w:sz w:val="20"/>
          <w:szCs w:val="20"/>
          <w:lang w:val="en-GB"/>
        </w:rPr>
        <w:t xml:space="preserve"> </w:t>
      </w:r>
    </w:p>
    <w:p w14:paraId="0BBC268B" w14:textId="6404D21A" w:rsidR="00DA5993" w:rsidRPr="006210F6" w:rsidRDefault="00383EB6" w:rsidP="00336757">
      <w:pPr>
        <w:jc w:val="both"/>
        <w:rPr>
          <w:rFonts w:ascii="Arial" w:hAnsi="Arial" w:cs="Arial"/>
          <w:sz w:val="20"/>
          <w:szCs w:val="20"/>
          <w:lang w:val="en-GB"/>
        </w:rPr>
      </w:pPr>
      <w:r w:rsidRPr="006210F6">
        <w:rPr>
          <w:rFonts w:ascii="Arial" w:hAnsi="Arial" w:cs="Arial"/>
          <w:sz w:val="20"/>
          <w:szCs w:val="20"/>
          <w:highlight w:val="yellow"/>
          <w:lang w:val="en-GB"/>
        </w:rPr>
        <w:t>&lt;insert list of fees&gt;</w:t>
      </w:r>
    </w:p>
    <w:p w14:paraId="3E1C8611" w14:textId="77777777" w:rsidR="00DA5993" w:rsidRPr="006210F6" w:rsidRDefault="00DA5993" w:rsidP="00336757">
      <w:pPr>
        <w:jc w:val="both"/>
        <w:rPr>
          <w:rFonts w:ascii="Arial" w:hAnsi="Arial" w:cs="Arial"/>
          <w:sz w:val="20"/>
          <w:szCs w:val="20"/>
          <w:lang w:val="en-GB"/>
        </w:rPr>
      </w:pPr>
    </w:p>
    <w:p w14:paraId="6B026533" w14:textId="22057039" w:rsidR="00603304" w:rsidRPr="006210F6" w:rsidRDefault="008057C2" w:rsidP="00336757">
      <w:pPr>
        <w:jc w:val="both"/>
        <w:rPr>
          <w:rFonts w:ascii="Arial" w:hAnsi="Arial" w:cs="Arial"/>
          <w:sz w:val="20"/>
          <w:szCs w:val="20"/>
          <w:lang w:val="en-GB"/>
        </w:rPr>
      </w:pPr>
      <w:r w:rsidRPr="006210F6">
        <w:rPr>
          <w:rFonts w:ascii="Arial" w:hAnsi="Arial" w:cs="Arial"/>
          <w:sz w:val="20"/>
          <w:szCs w:val="20"/>
          <w:lang w:val="en-GB"/>
        </w:rPr>
        <w:t xml:space="preserve">This remuneration shall be determined </w:t>
      </w:r>
      <w:r w:rsidR="00307F3E" w:rsidRPr="006210F6">
        <w:rPr>
          <w:rFonts w:ascii="Arial" w:hAnsi="Arial" w:cs="Arial"/>
          <w:sz w:val="20"/>
          <w:szCs w:val="20"/>
          <w:lang w:val="en-GB"/>
        </w:rPr>
        <w:t>based on</w:t>
      </w:r>
      <w:r w:rsidRPr="006210F6">
        <w:rPr>
          <w:rFonts w:ascii="Arial" w:hAnsi="Arial" w:cs="Arial"/>
          <w:sz w:val="20"/>
          <w:szCs w:val="20"/>
          <w:lang w:val="en-GB"/>
        </w:rPr>
        <w:t xml:space="preserve"> actual s</w:t>
      </w:r>
      <w:r w:rsidR="00A972A4" w:rsidRPr="006210F6">
        <w:rPr>
          <w:rFonts w:ascii="Arial" w:hAnsi="Arial" w:cs="Arial"/>
          <w:sz w:val="20"/>
          <w:szCs w:val="20"/>
          <w:lang w:val="en-GB"/>
        </w:rPr>
        <w:t xml:space="preserve">ervices </w:t>
      </w:r>
      <w:r w:rsidR="0061797D" w:rsidRPr="006210F6">
        <w:rPr>
          <w:rFonts w:ascii="Arial" w:hAnsi="Arial" w:cs="Arial"/>
          <w:sz w:val="20"/>
          <w:szCs w:val="20"/>
          <w:lang w:val="en-GB"/>
        </w:rPr>
        <w:t xml:space="preserve">provided </w:t>
      </w:r>
      <w:r w:rsidRPr="006210F6">
        <w:rPr>
          <w:rFonts w:ascii="Arial" w:hAnsi="Arial" w:cs="Arial"/>
          <w:sz w:val="20"/>
          <w:szCs w:val="20"/>
          <w:lang w:val="en-GB"/>
        </w:rPr>
        <w:t xml:space="preserve">by the Contractor in the performance of the services. </w:t>
      </w:r>
    </w:p>
    <w:p w14:paraId="217C31D8" w14:textId="77777777" w:rsidR="00603304" w:rsidRPr="006210F6" w:rsidRDefault="00603304" w:rsidP="00336757">
      <w:pPr>
        <w:jc w:val="both"/>
        <w:rPr>
          <w:rFonts w:ascii="Arial" w:hAnsi="Arial" w:cs="Arial"/>
          <w:sz w:val="20"/>
          <w:szCs w:val="20"/>
          <w:lang w:val="en-GB"/>
        </w:rPr>
      </w:pPr>
    </w:p>
    <w:p w14:paraId="0097E181" w14:textId="55F1349C" w:rsidR="00307F3E" w:rsidRPr="006210F6" w:rsidRDefault="008057C2" w:rsidP="00336757">
      <w:pPr>
        <w:jc w:val="both"/>
        <w:rPr>
          <w:rFonts w:ascii="Arial" w:hAnsi="Arial" w:cs="Arial"/>
          <w:b/>
          <w:highlight w:val="lightGray"/>
          <w:lang w:val="en-GB"/>
        </w:rPr>
      </w:pPr>
      <w:r w:rsidRPr="006210F6">
        <w:rPr>
          <w:rFonts w:ascii="Arial" w:hAnsi="Arial" w:cs="Arial"/>
          <w:sz w:val="20"/>
          <w:szCs w:val="20"/>
          <w:lang w:val="en-GB"/>
        </w:rPr>
        <w:lastRenderedPageBreak/>
        <w:t xml:space="preserve">The fee rate covers </w:t>
      </w:r>
      <w:r w:rsidRPr="006210F6">
        <w:rPr>
          <w:rFonts w:ascii="Arial" w:hAnsi="Arial" w:cs="Arial"/>
          <w:bCs/>
          <w:sz w:val="20"/>
          <w:szCs w:val="20"/>
          <w:lang w:val="en-GB"/>
        </w:rPr>
        <w:t>the Contractor’s overhead, profit, sick leave, overtime and holiday pay, taxes and social charges.</w:t>
      </w:r>
      <w:r w:rsidR="00307F3E" w:rsidRPr="006210F6">
        <w:rPr>
          <w:rFonts w:ascii="Arial" w:hAnsi="Arial" w:cs="Arial"/>
          <w:bCs/>
          <w:sz w:val="20"/>
          <w:szCs w:val="20"/>
          <w:lang w:val="en-GB"/>
        </w:rPr>
        <w:t xml:space="preserve"> </w:t>
      </w:r>
      <w:r w:rsidR="00307F3E" w:rsidRPr="006210F6">
        <w:rPr>
          <w:rFonts w:ascii="Arial" w:hAnsi="Arial" w:cs="Arial"/>
          <w:sz w:val="20"/>
          <w:szCs w:val="20"/>
          <w:lang w:val="en-GB"/>
        </w:rPr>
        <w:t>Fees and expenses, which are not listed above shall be deemed covered by the overhead of profit included in the Contractor’s fees.</w:t>
      </w:r>
    </w:p>
    <w:p w14:paraId="32E16C31" w14:textId="385D5469" w:rsidR="008057C2" w:rsidRPr="006210F6" w:rsidRDefault="008057C2" w:rsidP="00336757">
      <w:pPr>
        <w:jc w:val="both"/>
        <w:rPr>
          <w:rFonts w:ascii="Arial" w:hAnsi="Arial" w:cs="Arial"/>
          <w:bCs/>
          <w:sz w:val="20"/>
          <w:szCs w:val="20"/>
          <w:lang w:val="en-GB"/>
        </w:rPr>
      </w:pPr>
    </w:p>
    <w:p w14:paraId="0CC3B334" w14:textId="4ABE8A03" w:rsidR="00307F3E" w:rsidRPr="006210F6" w:rsidRDefault="00307F3E" w:rsidP="00336757">
      <w:pPr>
        <w:pStyle w:val="PlainText"/>
        <w:jc w:val="both"/>
        <w:rPr>
          <w:rFonts w:ascii="Arial" w:hAnsi="Arial" w:cs="Arial"/>
          <w:lang w:val="en-GB"/>
        </w:rPr>
      </w:pPr>
      <w:r w:rsidRPr="006210F6">
        <w:rPr>
          <w:rFonts w:ascii="Arial" w:hAnsi="Arial" w:cs="Arial"/>
          <w:lang w:val="en-GB"/>
        </w:rPr>
        <w:t xml:space="preserve">The Contractor guarantees that no fees, not specified in this Contract, can be charged to the Contracting Authority. </w:t>
      </w:r>
    </w:p>
    <w:p w14:paraId="01DB9D68" w14:textId="77777777" w:rsidR="00D35CD4" w:rsidRPr="006210F6" w:rsidRDefault="00D35CD4" w:rsidP="00336757">
      <w:pPr>
        <w:pStyle w:val="PlainText"/>
        <w:jc w:val="both"/>
        <w:rPr>
          <w:rFonts w:ascii="Arial" w:hAnsi="Arial" w:cs="Arial"/>
          <w:lang w:val="en-GB"/>
        </w:rPr>
      </w:pPr>
    </w:p>
    <w:p w14:paraId="16470244" w14:textId="0263D4B6" w:rsidR="00AF452C" w:rsidRPr="006210F6" w:rsidRDefault="00AF452C" w:rsidP="00AF452C">
      <w:pPr>
        <w:pStyle w:val="PlainText"/>
        <w:rPr>
          <w:rFonts w:ascii="Arial" w:hAnsi="Arial" w:cs="Arial"/>
          <w:lang w:val="en-GB"/>
        </w:rPr>
      </w:pPr>
      <w:r w:rsidRPr="006210F6">
        <w:rPr>
          <w:rFonts w:ascii="Arial" w:hAnsi="Arial" w:cs="Arial"/>
          <w:lang w:val="en-GB"/>
        </w:rPr>
        <w:t>The Contractor guarantees that the prices stated in their offer are the maximum prices, which are fixed</w:t>
      </w:r>
      <w:r w:rsidR="005D4949" w:rsidRPr="006210F6">
        <w:rPr>
          <w:rFonts w:ascii="Arial" w:hAnsi="Arial" w:cs="Arial"/>
          <w:lang w:val="en-GB"/>
        </w:rPr>
        <w:t xml:space="preserve">. </w:t>
      </w:r>
      <w:r w:rsidRPr="006210F6">
        <w:rPr>
          <w:rFonts w:ascii="Arial" w:hAnsi="Arial" w:cs="Arial"/>
          <w:lang w:val="en-GB"/>
        </w:rPr>
        <w:t>Any price increases during the contract implementation period must be based on the European Consumer Price Index. Price increases can only be made on an annual basis and must be notified no later than 1st October and take effect on 1st January.</w:t>
      </w:r>
      <w:r w:rsidR="00B2459F" w:rsidRPr="006210F6">
        <w:rPr>
          <w:rFonts w:ascii="Arial" w:hAnsi="Arial" w:cs="Arial"/>
          <w:lang w:val="en-GB"/>
        </w:rPr>
        <w:t xml:space="preserve"> Price increases shall be accepted by the Contracting Authority to be p</w:t>
      </w:r>
      <w:r w:rsidR="005D4949" w:rsidRPr="006210F6">
        <w:rPr>
          <w:rFonts w:ascii="Arial" w:hAnsi="Arial" w:cs="Arial"/>
          <w:lang w:val="en-GB"/>
        </w:rPr>
        <w:t>ut into effect.</w:t>
      </w:r>
    </w:p>
    <w:p w14:paraId="1AD73BFB" w14:textId="77777777" w:rsidR="00AF452C" w:rsidRPr="006210F6" w:rsidRDefault="00AF452C" w:rsidP="00336757">
      <w:pPr>
        <w:pStyle w:val="PlainText"/>
        <w:jc w:val="both"/>
        <w:rPr>
          <w:rFonts w:ascii="Arial" w:hAnsi="Arial" w:cs="Arial"/>
          <w:lang w:val="en-GB"/>
        </w:rPr>
      </w:pPr>
    </w:p>
    <w:p w14:paraId="32E16C49" w14:textId="2130DD97" w:rsidR="00E3071F" w:rsidRPr="006210F6" w:rsidRDefault="00DA33F6" w:rsidP="00336757">
      <w:pPr>
        <w:pStyle w:val="PlainText"/>
        <w:jc w:val="both"/>
        <w:rPr>
          <w:rFonts w:ascii="Arial" w:hAnsi="Arial" w:cs="Arial"/>
          <w:lang w:val="en-GB"/>
        </w:rPr>
      </w:pPr>
      <w:r w:rsidRPr="006210F6">
        <w:rPr>
          <w:rFonts w:ascii="Arial" w:hAnsi="Arial" w:cs="Arial"/>
          <w:lang w:val="en-GB"/>
        </w:rPr>
        <w:t>By signing this C</w:t>
      </w:r>
      <w:r w:rsidR="00E3071F" w:rsidRPr="006210F6">
        <w:rPr>
          <w:rFonts w:ascii="Arial" w:hAnsi="Arial" w:cs="Arial"/>
          <w:lang w:val="en-GB"/>
        </w:rPr>
        <w:t>ontract, the Contractor certifies that the Contracting Authority, for tr</w:t>
      </w:r>
      <w:r w:rsidRPr="006210F6">
        <w:rPr>
          <w:rFonts w:ascii="Arial" w:hAnsi="Arial" w:cs="Arial"/>
          <w:lang w:val="en-GB"/>
        </w:rPr>
        <w:t>ansactions resulting from this C</w:t>
      </w:r>
      <w:r w:rsidR="00E3071F" w:rsidRPr="006210F6">
        <w:rPr>
          <w:rFonts w:ascii="Arial" w:hAnsi="Arial" w:cs="Arial"/>
          <w:lang w:val="en-GB"/>
        </w:rPr>
        <w:t xml:space="preserve">ontract is not being charged more than other clients for similar </w:t>
      </w:r>
      <w:r w:rsidR="0061248F" w:rsidRPr="006210F6">
        <w:rPr>
          <w:rFonts w:ascii="Arial" w:hAnsi="Arial" w:cs="Arial"/>
          <w:lang w:val="en-GB"/>
        </w:rPr>
        <w:t xml:space="preserve">services </w:t>
      </w:r>
      <w:r w:rsidR="00E3071F" w:rsidRPr="006210F6">
        <w:rPr>
          <w:rFonts w:ascii="Arial" w:hAnsi="Arial" w:cs="Arial"/>
          <w:lang w:val="en-GB"/>
        </w:rPr>
        <w:t>and within similar circumstances.</w:t>
      </w:r>
    </w:p>
    <w:p w14:paraId="6AB1B89A" w14:textId="77777777" w:rsidR="00E61489" w:rsidRPr="006210F6" w:rsidRDefault="00E61489" w:rsidP="00336757">
      <w:pPr>
        <w:pStyle w:val="PlainText"/>
        <w:jc w:val="both"/>
        <w:rPr>
          <w:rFonts w:ascii="Arial" w:hAnsi="Arial" w:cs="Arial"/>
          <w:lang w:val="en-GB"/>
        </w:rPr>
      </w:pPr>
    </w:p>
    <w:p w14:paraId="2810A258" w14:textId="77777777" w:rsidR="00E61489" w:rsidRPr="006210F6" w:rsidRDefault="00E61489" w:rsidP="00336757">
      <w:pPr>
        <w:jc w:val="both"/>
        <w:rPr>
          <w:rFonts w:ascii="Arial" w:hAnsi="Arial" w:cs="Arial"/>
          <w:b/>
          <w:sz w:val="20"/>
          <w:szCs w:val="20"/>
          <w:lang w:val="en-GB"/>
        </w:rPr>
      </w:pPr>
      <w:r w:rsidRPr="006210F6">
        <w:rPr>
          <w:rFonts w:ascii="Arial" w:hAnsi="Arial" w:cs="Arial"/>
          <w:b/>
          <w:sz w:val="20"/>
          <w:szCs w:val="20"/>
          <w:lang w:val="en-GB"/>
        </w:rPr>
        <w:t>VAT and/or any sales tax applicable to the purchase of services shall be indicated separately in the Contract.</w:t>
      </w:r>
    </w:p>
    <w:p w14:paraId="32E16C4C" w14:textId="77777777" w:rsidR="00641CFF" w:rsidRPr="006210F6" w:rsidRDefault="00641CFF" w:rsidP="00336757">
      <w:pPr>
        <w:pStyle w:val="ListParagraph"/>
        <w:numPr>
          <w:ilvl w:val="0"/>
          <w:numId w:val="8"/>
        </w:numPr>
        <w:spacing w:before="240"/>
        <w:jc w:val="both"/>
        <w:outlineLvl w:val="0"/>
        <w:rPr>
          <w:rFonts w:ascii="Arial" w:hAnsi="Arial" w:cs="Arial"/>
          <w:b/>
          <w:sz w:val="20"/>
          <w:szCs w:val="20"/>
          <w:lang w:val="en-GB"/>
        </w:rPr>
      </w:pPr>
      <w:r w:rsidRPr="006210F6">
        <w:rPr>
          <w:rFonts w:ascii="Arial" w:hAnsi="Arial" w:cs="Arial"/>
          <w:b/>
          <w:sz w:val="20"/>
          <w:szCs w:val="20"/>
          <w:lang w:val="en-GB"/>
        </w:rPr>
        <w:t xml:space="preserve">Payment </w:t>
      </w:r>
    </w:p>
    <w:p w14:paraId="32E16C4D" w14:textId="034FCFED" w:rsidR="00641CFF" w:rsidRPr="006210F6" w:rsidRDefault="00641CFF" w:rsidP="00336757">
      <w:pPr>
        <w:jc w:val="both"/>
        <w:rPr>
          <w:rFonts w:ascii="Arial" w:hAnsi="Arial" w:cs="Arial"/>
          <w:sz w:val="20"/>
          <w:szCs w:val="20"/>
          <w:lang w:val="en-GB"/>
        </w:rPr>
      </w:pPr>
      <w:r w:rsidRPr="006210F6">
        <w:rPr>
          <w:rFonts w:ascii="Arial" w:hAnsi="Arial" w:cs="Arial"/>
          <w:sz w:val="20"/>
          <w:szCs w:val="20"/>
          <w:lang w:val="en-GB"/>
        </w:rPr>
        <w:t xml:space="preserve">Payments shall be made in </w:t>
      </w:r>
      <w:r w:rsidR="00FF7607" w:rsidRPr="006210F6">
        <w:rPr>
          <w:rFonts w:ascii="Arial" w:hAnsi="Arial" w:cs="Arial"/>
          <w:sz w:val="20"/>
          <w:szCs w:val="20"/>
          <w:lang w:val="en-GB"/>
        </w:rPr>
        <w:t>D</w:t>
      </w:r>
      <w:r w:rsidR="00244918" w:rsidRPr="006210F6">
        <w:rPr>
          <w:rFonts w:ascii="Arial" w:hAnsi="Arial" w:cs="Arial"/>
          <w:sz w:val="20"/>
          <w:szCs w:val="20"/>
          <w:lang w:val="en-GB"/>
        </w:rPr>
        <w:t>KK or EUR</w:t>
      </w:r>
      <w:r w:rsidR="0050132B" w:rsidRPr="006210F6">
        <w:rPr>
          <w:rFonts w:ascii="Arial" w:hAnsi="Arial" w:cs="Arial"/>
          <w:sz w:val="20"/>
          <w:szCs w:val="20"/>
          <w:lang w:val="en-GB"/>
        </w:rPr>
        <w:t>.</w:t>
      </w:r>
      <w:r w:rsidRPr="006210F6">
        <w:rPr>
          <w:rFonts w:ascii="Arial" w:hAnsi="Arial" w:cs="Arial"/>
          <w:sz w:val="20"/>
          <w:szCs w:val="20"/>
          <w:lang w:val="en-GB"/>
        </w:rPr>
        <w:t xml:space="preserve"> by bank transfer to the following account:</w:t>
      </w:r>
    </w:p>
    <w:p w14:paraId="32E16C4E" w14:textId="77777777" w:rsidR="00641CFF" w:rsidRPr="006210F6" w:rsidRDefault="00641CFF" w:rsidP="00336757">
      <w:pPr>
        <w:jc w:val="both"/>
        <w:rPr>
          <w:rFonts w:ascii="Arial" w:hAnsi="Arial" w:cs="Arial"/>
          <w:sz w:val="20"/>
          <w:szCs w:val="20"/>
          <w:lang w:val="en-GB"/>
        </w:rPr>
      </w:pPr>
    </w:p>
    <w:p w14:paraId="32E16C4F" w14:textId="77777777" w:rsidR="00641CFF" w:rsidRPr="006210F6" w:rsidRDefault="00641CFF" w:rsidP="00336757">
      <w:pPr>
        <w:jc w:val="both"/>
        <w:rPr>
          <w:rFonts w:ascii="Arial" w:hAnsi="Arial" w:cs="Arial"/>
          <w:sz w:val="20"/>
          <w:szCs w:val="20"/>
          <w:lang w:val="en-GB"/>
        </w:rPr>
      </w:pPr>
      <w:r w:rsidRPr="006210F6">
        <w:rPr>
          <w:rFonts w:ascii="Arial" w:hAnsi="Arial" w:cs="Arial"/>
          <w:sz w:val="20"/>
          <w:szCs w:val="20"/>
          <w:lang w:val="en-GB"/>
        </w:rPr>
        <w:t>Account Number:</w:t>
      </w:r>
      <w:r w:rsidRPr="006210F6">
        <w:rPr>
          <w:rFonts w:ascii="Arial" w:hAnsi="Arial" w:cs="Arial"/>
          <w:sz w:val="20"/>
          <w:szCs w:val="20"/>
          <w:lang w:val="en-GB"/>
        </w:rPr>
        <w:tab/>
      </w:r>
      <w:r w:rsidRPr="006210F6">
        <w:rPr>
          <w:rFonts w:ascii="Arial" w:hAnsi="Arial" w:cs="Arial"/>
          <w:sz w:val="20"/>
          <w:szCs w:val="20"/>
          <w:lang w:val="en-GB"/>
        </w:rPr>
        <w:tab/>
      </w:r>
      <w:r w:rsidRPr="006210F6">
        <w:rPr>
          <w:rFonts w:ascii="Arial" w:hAnsi="Arial" w:cs="Arial"/>
          <w:sz w:val="20"/>
          <w:szCs w:val="20"/>
          <w:lang w:val="en-GB"/>
        </w:rPr>
        <w:tab/>
      </w:r>
    </w:p>
    <w:p w14:paraId="32E16C50" w14:textId="77777777" w:rsidR="00641CFF" w:rsidRPr="006210F6" w:rsidRDefault="00641CFF" w:rsidP="00336757">
      <w:pPr>
        <w:jc w:val="both"/>
        <w:rPr>
          <w:rFonts w:ascii="Arial" w:hAnsi="Arial" w:cs="Arial"/>
          <w:sz w:val="20"/>
          <w:szCs w:val="20"/>
          <w:lang w:val="en-GB"/>
        </w:rPr>
      </w:pPr>
      <w:r w:rsidRPr="006210F6">
        <w:rPr>
          <w:rFonts w:ascii="Arial" w:hAnsi="Arial" w:cs="Arial"/>
          <w:sz w:val="20"/>
          <w:szCs w:val="20"/>
          <w:lang w:val="en-GB"/>
        </w:rPr>
        <w:t>Name of Bank:</w:t>
      </w:r>
      <w:r w:rsidRPr="006210F6">
        <w:rPr>
          <w:rFonts w:ascii="Arial" w:hAnsi="Arial" w:cs="Arial"/>
          <w:sz w:val="20"/>
          <w:szCs w:val="20"/>
          <w:lang w:val="en-GB"/>
        </w:rPr>
        <w:tab/>
      </w:r>
      <w:r w:rsidRPr="006210F6">
        <w:rPr>
          <w:rFonts w:ascii="Arial" w:hAnsi="Arial" w:cs="Arial"/>
          <w:sz w:val="20"/>
          <w:szCs w:val="20"/>
          <w:lang w:val="en-GB"/>
        </w:rPr>
        <w:tab/>
      </w:r>
      <w:r w:rsidRPr="006210F6">
        <w:rPr>
          <w:rFonts w:ascii="Arial" w:hAnsi="Arial" w:cs="Arial"/>
          <w:sz w:val="20"/>
          <w:szCs w:val="20"/>
          <w:lang w:val="en-GB"/>
        </w:rPr>
        <w:tab/>
      </w:r>
    </w:p>
    <w:p w14:paraId="32E16C51" w14:textId="77777777" w:rsidR="00641CFF" w:rsidRPr="006210F6" w:rsidRDefault="00641CFF" w:rsidP="00336757">
      <w:pPr>
        <w:jc w:val="both"/>
        <w:rPr>
          <w:rFonts w:ascii="Arial" w:hAnsi="Arial" w:cs="Arial"/>
          <w:sz w:val="20"/>
          <w:szCs w:val="20"/>
          <w:lang w:val="en-GB"/>
        </w:rPr>
      </w:pPr>
      <w:r w:rsidRPr="006210F6">
        <w:rPr>
          <w:rFonts w:ascii="Arial" w:hAnsi="Arial" w:cs="Arial"/>
          <w:sz w:val="20"/>
          <w:szCs w:val="20"/>
          <w:lang w:val="en-GB"/>
        </w:rPr>
        <w:t>Address of Bank:</w:t>
      </w:r>
      <w:r w:rsidRPr="006210F6">
        <w:rPr>
          <w:rFonts w:ascii="Arial" w:hAnsi="Arial" w:cs="Arial"/>
          <w:sz w:val="20"/>
          <w:szCs w:val="20"/>
          <w:lang w:val="en-GB"/>
        </w:rPr>
        <w:tab/>
      </w:r>
      <w:r w:rsidRPr="006210F6">
        <w:rPr>
          <w:rFonts w:ascii="Arial" w:hAnsi="Arial" w:cs="Arial"/>
          <w:sz w:val="20"/>
          <w:szCs w:val="20"/>
          <w:lang w:val="en-GB"/>
        </w:rPr>
        <w:tab/>
      </w:r>
      <w:r w:rsidRPr="006210F6">
        <w:rPr>
          <w:rFonts w:ascii="Arial" w:hAnsi="Arial" w:cs="Arial"/>
          <w:sz w:val="20"/>
          <w:szCs w:val="20"/>
          <w:lang w:val="en-GB"/>
        </w:rPr>
        <w:tab/>
      </w:r>
      <w:r w:rsidRPr="006210F6">
        <w:rPr>
          <w:rFonts w:ascii="Arial" w:hAnsi="Arial" w:cs="Arial"/>
          <w:sz w:val="20"/>
          <w:szCs w:val="20"/>
          <w:lang w:val="en-GB"/>
        </w:rPr>
        <w:tab/>
      </w:r>
      <w:r w:rsidRPr="006210F6">
        <w:rPr>
          <w:rFonts w:ascii="Arial" w:hAnsi="Arial" w:cs="Arial"/>
          <w:sz w:val="20"/>
          <w:szCs w:val="20"/>
          <w:lang w:val="en-GB"/>
        </w:rPr>
        <w:tab/>
      </w:r>
    </w:p>
    <w:p w14:paraId="32E16C52" w14:textId="77777777" w:rsidR="00641CFF" w:rsidRPr="006210F6" w:rsidRDefault="00641CFF" w:rsidP="00336757">
      <w:pPr>
        <w:jc w:val="both"/>
        <w:rPr>
          <w:rFonts w:ascii="Arial" w:hAnsi="Arial" w:cs="Arial"/>
          <w:sz w:val="20"/>
          <w:szCs w:val="20"/>
          <w:lang w:val="en-GB"/>
        </w:rPr>
      </w:pPr>
      <w:r w:rsidRPr="006210F6">
        <w:rPr>
          <w:rFonts w:ascii="Arial" w:hAnsi="Arial" w:cs="Arial"/>
          <w:sz w:val="20"/>
          <w:szCs w:val="20"/>
          <w:lang w:val="en-GB"/>
        </w:rPr>
        <w:t>Account name:</w:t>
      </w:r>
      <w:r w:rsidRPr="006210F6">
        <w:rPr>
          <w:rFonts w:ascii="Arial" w:hAnsi="Arial" w:cs="Arial"/>
          <w:sz w:val="20"/>
          <w:szCs w:val="20"/>
          <w:lang w:val="en-GB"/>
        </w:rPr>
        <w:tab/>
      </w:r>
      <w:r w:rsidRPr="006210F6">
        <w:rPr>
          <w:rFonts w:ascii="Arial" w:hAnsi="Arial" w:cs="Arial"/>
          <w:sz w:val="20"/>
          <w:szCs w:val="20"/>
          <w:lang w:val="en-GB"/>
        </w:rPr>
        <w:tab/>
      </w:r>
      <w:r w:rsidRPr="006210F6">
        <w:rPr>
          <w:rFonts w:ascii="Arial" w:hAnsi="Arial" w:cs="Arial"/>
          <w:sz w:val="20"/>
          <w:szCs w:val="20"/>
          <w:lang w:val="en-GB"/>
        </w:rPr>
        <w:tab/>
      </w:r>
    </w:p>
    <w:p w14:paraId="32E16C53" w14:textId="77777777" w:rsidR="00641CFF" w:rsidRPr="006210F6" w:rsidRDefault="00641CFF" w:rsidP="00336757">
      <w:pPr>
        <w:jc w:val="both"/>
        <w:rPr>
          <w:rFonts w:ascii="Arial" w:hAnsi="Arial" w:cs="Arial"/>
          <w:b/>
          <w:sz w:val="20"/>
          <w:szCs w:val="22"/>
          <w:lang w:val="en-GB"/>
        </w:rPr>
      </w:pPr>
      <w:r w:rsidRPr="006210F6">
        <w:rPr>
          <w:rFonts w:ascii="Arial" w:hAnsi="Arial" w:cs="Arial"/>
          <w:sz w:val="20"/>
          <w:szCs w:val="20"/>
          <w:lang w:val="en-GB"/>
        </w:rPr>
        <w:t>Swift Code:</w:t>
      </w:r>
    </w:p>
    <w:p w14:paraId="32E16C54" w14:textId="77777777" w:rsidR="00641CFF" w:rsidRPr="006210F6" w:rsidRDefault="00641CFF" w:rsidP="00336757">
      <w:pPr>
        <w:ind w:left="1304"/>
        <w:jc w:val="both"/>
        <w:rPr>
          <w:rFonts w:ascii="Arial" w:hAnsi="Arial" w:cs="Arial"/>
          <w:sz w:val="20"/>
          <w:szCs w:val="20"/>
          <w:highlight w:val="lightGray"/>
          <w:lang w:val="en-GB"/>
        </w:rPr>
      </w:pPr>
    </w:p>
    <w:p w14:paraId="32E16C55" w14:textId="35B1FD9F" w:rsidR="00641CFF" w:rsidRPr="006210F6" w:rsidRDefault="00641CFF" w:rsidP="00336757">
      <w:pPr>
        <w:jc w:val="both"/>
        <w:rPr>
          <w:rFonts w:ascii="Arial" w:hAnsi="Arial" w:cs="Arial"/>
          <w:sz w:val="20"/>
          <w:szCs w:val="20"/>
          <w:lang w:val="en-GB"/>
        </w:rPr>
      </w:pPr>
      <w:r w:rsidRPr="006210F6">
        <w:rPr>
          <w:rFonts w:ascii="Arial" w:hAnsi="Arial" w:cs="Arial"/>
          <w:sz w:val="20"/>
          <w:szCs w:val="20"/>
          <w:lang w:val="en-GB"/>
        </w:rPr>
        <w:t>Payment will be made by the Contracting Authority</w:t>
      </w:r>
      <w:r w:rsidR="00333D0A" w:rsidRPr="006210F6">
        <w:rPr>
          <w:rFonts w:ascii="Arial" w:hAnsi="Arial" w:cs="Arial"/>
          <w:sz w:val="20"/>
          <w:szCs w:val="20"/>
          <w:lang w:val="en-GB"/>
        </w:rPr>
        <w:t xml:space="preserve"> </w:t>
      </w:r>
      <w:r w:rsidR="0070625C" w:rsidRPr="006210F6">
        <w:rPr>
          <w:rFonts w:ascii="Arial" w:hAnsi="Arial" w:cs="Arial"/>
          <w:sz w:val="20"/>
          <w:szCs w:val="20"/>
          <w:lang w:val="en-GB"/>
        </w:rPr>
        <w:t xml:space="preserve">within 30 days of </w:t>
      </w:r>
      <w:r w:rsidR="00220160" w:rsidRPr="006210F6">
        <w:rPr>
          <w:rFonts w:ascii="Arial" w:hAnsi="Arial" w:cs="Arial"/>
          <w:sz w:val="20"/>
          <w:szCs w:val="20"/>
          <w:lang w:val="en-GB"/>
        </w:rPr>
        <w:t xml:space="preserve">receipt of a monthly </w:t>
      </w:r>
      <w:r w:rsidR="00220160" w:rsidRPr="006210F6">
        <w:rPr>
          <w:rFonts w:ascii="Arial" w:hAnsi="Arial" w:cs="Arial"/>
          <w:sz w:val="20"/>
          <w:szCs w:val="20"/>
          <w:highlight w:val="yellow"/>
          <w:lang w:val="en-GB"/>
        </w:rPr>
        <w:t>&lt;bank statement&gt;</w:t>
      </w:r>
      <w:r w:rsidR="00D2196C" w:rsidRPr="006210F6">
        <w:rPr>
          <w:rFonts w:ascii="Arial" w:hAnsi="Arial" w:cs="Arial"/>
          <w:sz w:val="20"/>
          <w:szCs w:val="20"/>
          <w:highlight w:val="yellow"/>
          <w:lang w:val="en-GB"/>
        </w:rPr>
        <w:t xml:space="preserve"> </w:t>
      </w:r>
      <w:r w:rsidR="00D2196C" w:rsidRPr="006210F6">
        <w:rPr>
          <w:rFonts w:ascii="Arial" w:hAnsi="Arial" w:cs="Arial"/>
          <w:sz w:val="20"/>
          <w:szCs w:val="20"/>
          <w:lang w:val="en-GB"/>
        </w:rPr>
        <w:t>covering al</w:t>
      </w:r>
      <w:r w:rsidR="008E0A11" w:rsidRPr="006210F6">
        <w:rPr>
          <w:rFonts w:ascii="Arial" w:hAnsi="Arial" w:cs="Arial"/>
          <w:sz w:val="20"/>
          <w:szCs w:val="20"/>
          <w:lang w:val="en-GB"/>
        </w:rPr>
        <w:t>l services received and booked tickets for that month.</w:t>
      </w:r>
    </w:p>
    <w:p w14:paraId="2BA57406" w14:textId="77777777" w:rsidR="008E07AD" w:rsidRPr="006210F6" w:rsidRDefault="008E07AD" w:rsidP="003C769B">
      <w:pPr>
        <w:pStyle w:val="PlainText"/>
        <w:jc w:val="both"/>
        <w:rPr>
          <w:rFonts w:ascii="Arial" w:hAnsi="Arial" w:cs="Arial"/>
          <w:lang w:val="en-GB"/>
        </w:rPr>
      </w:pPr>
    </w:p>
    <w:p w14:paraId="2E663678" w14:textId="4E11DC1C" w:rsidR="00A1294B" w:rsidRPr="006210F6" w:rsidRDefault="003C769B" w:rsidP="008E07AD">
      <w:pPr>
        <w:pStyle w:val="PlainText"/>
        <w:jc w:val="both"/>
        <w:rPr>
          <w:rFonts w:ascii="Arial" w:hAnsi="Arial" w:cs="Arial"/>
          <w:lang w:val="en-GB"/>
        </w:rPr>
      </w:pPr>
      <w:r w:rsidRPr="006210F6">
        <w:rPr>
          <w:rFonts w:ascii="Arial" w:hAnsi="Arial" w:cs="Arial"/>
          <w:lang w:val="en-GB"/>
        </w:rPr>
        <w:t>E</w:t>
      </w:r>
      <w:r w:rsidR="008E07AD" w:rsidRPr="006210F6">
        <w:rPr>
          <w:rFonts w:ascii="Arial" w:hAnsi="Arial" w:cs="Arial"/>
          <w:lang w:val="en-GB"/>
        </w:rPr>
        <w:t xml:space="preserve">lectronic invoices for each booking reference </w:t>
      </w:r>
      <w:r w:rsidR="00687B54" w:rsidRPr="006210F6">
        <w:rPr>
          <w:rFonts w:ascii="Arial" w:hAnsi="Arial" w:cs="Arial"/>
          <w:lang w:val="en-GB"/>
        </w:rPr>
        <w:t xml:space="preserve">must </w:t>
      </w:r>
      <w:r w:rsidR="008E07AD" w:rsidRPr="006210F6">
        <w:rPr>
          <w:rFonts w:ascii="Arial" w:hAnsi="Arial" w:cs="Arial"/>
          <w:lang w:val="en-GB"/>
        </w:rPr>
        <w:t xml:space="preserve">be issued continuously and forwarded to the Contracting Authority. </w:t>
      </w:r>
      <w:r w:rsidR="00A1294B" w:rsidRPr="006210F6">
        <w:rPr>
          <w:rFonts w:ascii="Arial" w:hAnsi="Arial" w:cs="Arial"/>
          <w:lang w:val="en-GB"/>
        </w:rPr>
        <w:t>Invoices shall min</w:t>
      </w:r>
      <w:r w:rsidR="00801B17" w:rsidRPr="006210F6">
        <w:rPr>
          <w:rFonts w:ascii="Arial" w:hAnsi="Arial" w:cs="Arial"/>
          <w:lang w:val="en-GB"/>
        </w:rPr>
        <w:t>.</w:t>
      </w:r>
      <w:r w:rsidR="00A1294B" w:rsidRPr="006210F6">
        <w:rPr>
          <w:rFonts w:ascii="Arial" w:hAnsi="Arial" w:cs="Arial"/>
          <w:lang w:val="en-GB"/>
        </w:rPr>
        <w:t xml:space="preserve"> include the pre-defined information in Terms of Reference, Annex 1</w:t>
      </w:r>
      <w:r w:rsidR="00D65682" w:rsidRPr="006210F6">
        <w:rPr>
          <w:rFonts w:ascii="Arial" w:hAnsi="Arial" w:cs="Arial"/>
          <w:lang w:val="en-GB"/>
        </w:rPr>
        <w:t>, section 3.3</w:t>
      </w:r>
      <w:r w:rsidR="00A1294B" w:rsidRPr="006210F6">
        <w:rPr>
          <w:rFonts w:ascii="Arial" w:hAnsi="Arial" w:cs="Arial"/>
          <w:lang w:val="en-GB"/>
        </w:rPr>
        <w:t>.</w:t>
      </w:r>
    </w:p>
    <w:p w14:paraId="02D2987F" w14:textId="77777777" w:rsidR="00352EA3" w:rsidRPr="006210F6" w:rsidRDefault="00352EA3" w:rsidP="00352EA3">
      <w:pPr>
        <w:numPr>
          <w:ilvl w:val="0"/>
          <w:numId w:val="8"/>
        </w:numPr>
        <w:spacing w:before="240"/>
        <w:jc w:val="both"/>
        <w:rPr>
          <w:rFonts w:ascii="Arial" w:hAnsi="Arial" w:cs="Arial"/>
          <w:b/>
          <w:sz w:val="20"/>
          <w:szCs w:val="20"/>
          <w:lang w:val="en-GB"/>
        </w:rPr>
      </w:pPr>
      <w:r w:rsidRPr="006210F6">
        <w:rPr>
          <w:rFonts w:ascii="Arial" w:hAnsi="Arial" w:cs="Arial"/>
          <w:b/>
          <w:sz w:val="20"/>
          <w:szCs w:val="20"/>
          <w:lang w:val="en-GB"/>
        </w:rPr>
        <w:t>Tax and social contributions</w:t>
      </w:r>
    </w:p>
    <w:p w14:paraId="6430F0EA" w14:textId="0E736186" w:rsidR="00352EA3" w:rsidRPr="006210F6" w:rsidRDefault="00352EA3" w:rsidP="00352EA3">
      <w:pPr>
        <w:pStyle w:val="BodyText"/>
        <w:jc w:val="both"/>
      </w:pPr>
      <w:r w:rsidRPr="006210F6">
        <w:t>The Contracting Authority shall have no obligation or responsibility in connection with taxes or levies payable by the Contractor in its country of establishment or in the beneficiary country in connection with its performance of this Contract.</w:t>
      </w:r>
    </w:p>
    <w:p w14:paraId="4EC3ADF5" w14:textId="77777777" w:rsidR="00352EA3" w:rsidRPr="006210F6" w:rsidRDefault="00352EA3" w:rsidP="00352EA3">
      <w:pPr>
        <w:pStyle w:val="ListParagraph"/>
        <w:numPr>
          <w:ilvl w:val="0"/>
          <w:numId w:val="8"/>
        </w:numPr>
        <w:spacing w:before="240"/>
        <w:jc w:val="both"/>
        <w:outlineLvl w:val="0"/>
        <w:rPr>
          <w:rFonts w:ascii="Arial" w:hAnsi="Arial" w:cs="Arial"/>
          <w:b/>
          <w:sz w:val="20"/>
          <w:szCs w:val="20"/>
          <w:lang w:val="en-GB"/>
        </w:rPr>
      </w:pPr>
      <w:r w:rsidRPr="006210F6">
        <w:rPr>
          <w:rFonts w:ascii="Arial" w:hAnsi="Arial" w:cs="Arial"/>
          <w:b/>
          <w:sz w:val="20"/>
          <w:szCs w:val="20"/>
          <w:lang w:val="en-GB"/>
        </w:rPr>
        <w:t xml:space="preserve">Reporting and evaluation meetings </w:t>
      </w:r>
    </w:p>
    <w:p w14:paraId="43F57263" w14:textId="77777777" w:rsidR="00352EA3" w:rsidRPr="006210F6" w:rsidRDefault="00352EA3" w:rsidP="00352EA3">
      <w:pPr>
        <w:pStyle w:val="PlainText"/>
        <w:jc w:val="both"/>
        <w:rPr>
          <w:rFonts w:ascii="Arial" w:hAnsi="Arial" w:cs="Arial"/>
          <w:lang w:val="en-GB"/>
        </w:rPr>
      </w:pPr>
      <w:r w:rsidRPr="006210F6">
        <w:rPr>
          <w:rFonts w:ascii="Arial" w:hAnsi="Arial" w:cs="Arial"/>
          <w:lang w:val="en-GB"/>
        </w:rPr>
        <w:t xml:space="preserve">The Contractor shall provide the data/reports as specified in the Terms of Reference, Annex 1. The Contractor shall keep the Contracting Authority updated on improvements and new products available on a running basis. </w:t>
      </w:r>
    </w:p>
    <w:p w14:paraId="3A320666" w14:textId="77777777" w:rsidR="00352EA3" w:rsidRPr="006210F6" w:rsidRDefault="00352EA3" w:rsidP="00352EA3">
      <w:pPr>
        <w:pStyle w:val="PlainText"/>
        <w:jc w:val="both"/>
        <w:rPr>
          <w:rFonts w:ascii="Arial" w:hAnsi="Arial" w:cs="Arial"/>
          <w:lang w:val="en-GB"/>
        </w:rPr>
      </w:pPr>
    </w:p>
    <w:p w14:paraId="2C2C4701" w14:textId="77777777" w:rsidR="00352EA3" w:rsidRPr="006210F6" w:rsidRDefault="00352EA3" w:rsidP="00352EA3">
      <w:pPr>
        <w:pStyle w:val="PlainText"/>
        <w:jc w:val="both"/>
        <w:rPr>
          <w:rFonts w:ascii="Arial" w:hAnsi="Arial" w:cs="Arial"/>
          <w:lang w:val="en-GB"/>
        </w:rPr>
      </w:pPr>
      <w:r w:rsidRPr="006210F6">
        <w:rPr>
          <w:rFonts w:ascii="Arial" w:hAnsi="Arial" w:cs="Arial"/>
          <w:lang w:val="en-GB"/>
        </w:rPr>
        <w:t>Bi-annual meetings between the Contractor and the Contracting Authority shall be conducted to discuss cooperation, communication, the services provided, improvements, new services available etc. The Contracting Authority will call for the meeting and provide the agenda.</w:t>
      </w:r>
    </w:p>
    <w:p w14:paraId="32E16C64" w14:textId="77777777" w:rsidR="00896667" w:rsidRPr="006210F6" w:rsidRDefault="00896667" w:rsidP="00352EA3">
      <w:pPr>
        <w:numPr>
          <w:ilvl w:val="0"/>
          <w:numId w:val="8"/>
        </w:numPr>
        <w:spacing w:before="240"/>
        <w:jc w:val="both"/>
        <w:rPr>
          <w:rFonts w:ascii="Arial" w:hAnsi="Arial" w:cs="Arial"/>
          <w:b/>
          <w:sz w:val="20"/>
          <w:szCs w:val="20"/>
          <w:lang w:val="en-GB"/>
        </w:rPr>
      </w:pPr>
      <w:r w:rsidRPr="006210F6">
        <w:rPr>
          <w:rFonts w:ascii="Arial" w:hAnsi="Arial" w:cs="Arial"/>
          <w:b/>
          <w:sz w:val="20"/>
          <w:szCs w:val="20"/>
          <w:lang w:val="en-GB"/>
        </w:rPr>
        <w:t>Liability</w:t>
      </w:r>
      <w:r w:rsidRPr="006210F6">
        <w:rPr>
          <w:rFonts w:ascii="Arial" w:hAnsi="Arial" w:cs="Arial"/>
          <w:b/>
          <w:sz w:val="20"/>
          <w:szCs w:val="20"/>
          <w:lang w:val="en-GB"/>
        </w:rPr>
        <w:tab/>
      </w:r>
    </w:p>
    <w:p w14:paraId="32E16C65" w14:textId="7D80C5E3" w:rsidR="00DD3C49" w:rsidRPr="006210F6" w:rsidRDefault="00896667" w:rsidP="00336757">
      <w:pPr>
        <w:jc w:val="both"/>
        <w:rPr>
          <w:rFonts w:ascii="Arial" w:hAnsi="Arial" w:cs="Arial"/>
          <w:sz w:val="20"/>
          <w:szCs w:val="20"/>
          <w:lang w:val="en-GB"/>
        </w:rPr>
      </w:pPr>
      <w:r w:rsidRPr="006210F6">
        <w:rPr>
          <w:rFonts w:ascii="Arial" w:hAnsi="Arial" w:cs="Arial"/>
          <w:sz w:val="20"/>
          <w:szCs w:val="20"/>
          <w:lang w:val="en-GB"/>
        </w:rPr>
        <w:t>The Contractor will meet without limitation the liability obligations as stated in the General Terms and Conditions for Service Contracts Ver</w:t>
      </w:r>
      <w:r w:rsidR="0016567E" w:rsidRPr="006210F6">
        <w:rPr>
          <w:rFonts w:ascii="Arial" w:hAnsi="Arial" w:cs="Arial"/>
          <w:sz w:val="20"/>
          <w:szCs w:val="20"/>
          <w:lang w:val="en-GB"/>
        </w:rPr>
        <w:t>3</w:t>
      </w:r>
      <w:r w:rsidRPr="006210F6">
        <w:rPr>
          <w:rFonts w:ascii="Arial" w:hAnsi="Arial" w:cs="Arial"/>
          <w:sz w:val="20"/>
          <w:szCs w:val="20"/>
          <w:lang w:val="en-GB"/>
        </w:rPr>
        <w:t xml:space="preserve"> 20</w:t>
      </w:r>
      <w:r w:rsidR="0016567E" w:rsidRPr="006210F6">
        <w:rPr>
          <w:rFonts w:ascii="Arial" w:hAnsi="Arial" w:cs="Arial"/>
          <w:sz w:val="20"/>
          <w:szCs w:val="20"/>
          <w:lang w:val="en-GB"/>
        </w:rPr>
        <w:t>20</w:t>
      </w:r>
      <w:r w:rsidRPr="006210F6">
        <w:rPr>
          <w:rFonts w:ascii="Arial" w:hAnsi="Arial" w:cs="Arial"/>
          <w:sz w:val="20"/>
          <w:szCs w:val="20"/>
          <w:lang w:val="en-GB"/>
        </w:rPr>
        <w:t xml:space="preserve"> article 15.</w:t>
      </w:r>
    </w:p>
    <w:p w14:paraId="32E16C66" w14:textId="77777777" w:rsidR="00DD3C49" w:rsidRPr="006210F6" w:rsidRDefault="00DD3C49" w:rsidP="00352EA3">
      <w:pPr>
        <w:numPr>
          <w:ilvl w:val="0"/>
          <w:numId w:val="8"/>
        </w:numPr>
        <w:spacing w:before="240"/>
        <w:jc w:val="both"/>
        <w:outlineLvl w:val="0"/>
        <w:rPr>
          <w:rFonts w:ascii="Arial" w:hAnsi="Arial" w:cs="Arial"/>
          <w:b/>
          <w:sz w:val="20"/>
          <w:szCs w:val="20"/>
          <w:lang w:val="en-GB"/>
        </w:rPr>
      </w:pPr>
      <w:r w:rsidRPr="006210F6">
        <w:rPr>
          <w:rFonts w:ascii="Arial" w:hAnsi="Arial" w:cs="Arial"/>
          <w:b/>
          <w:sz w:val="20"/>
          <w:szCs w:val="20"/>
          <w:lang w:val="en-GB"/>
        </w:rPr>
        <w:t>Order of precedence of contract documents</w:t>
      </w:r>
    </w:p>
    <w:p w14:paraId="32E16C67" w14:textId="77777777" w:rsidR="00DD3C49" w:rsidRPr="006210F6" w:rsidRDefault="00DD3C49" w:rsidP="00336757">
      <w:pPr>
        <w:jc w:val="both"/>
        <w:rPr>
          <w:rFonts w:ascii="Arial" w:hAnsi="Arial" w:cs="Arial"/>
          <w:sz w:val="20"/>
          <w:szCs w:val="20"/>
          <w:lang w:val="en-GB"/>
        </w:rPr>
      </w:pPr>
      <w:r w:rsidRPr="006210F6">
        <w:rPr>
          <w:rFonts w:ascii="Arial" w:hAnsi="Arial" w:cs="Arial"/>
          <w:sz w:val="20"/>
          <w:szCs w:val="20"/>
          <w:lang w:val="en-GB"/>
        </w:rPr>
        <w:t>The Contract is made up of the following documents, in order of precedence:</w:t>
      </w:r>
    </w:p>
    <w:p w14:paraId="32E16C69" w14:textId="77777777" w:rsidR="00DD3C49" w:rsidRPr="006210F6" w:rsidRDefault="00DD3C49" w:rsidP="00336757">
      <w:pPr>
        <w:numPr>
          <w:ilvl w:val="0"/>
          <w:numId w:val="9"/>
        </w:numPr>
        <w:jc w:val="both"/>
        <w:rPr>
          <w:rFonts w:ascii="Arial" w:hAnsi="Arial" w:cs="Arial"/>
          <w:sz w:val="20"/>
          <w:szCs w:val="20"/>
          <w:lang w:val="en-GB"/>
        </w:rPr>
      </w:pPr>
      <w:r w:rsidRPr="006210F6">
        <w:rPr>
          <w:rFonts w:ascii="Arial" w:hAnsi="Arial" w:cs="Arial"/>
          <w:sz w:val="20"/>
          <w:szCs w:val="20"/>
          <w:lang w:val="en-GB"/>
        </w:rPr>
        <w:t xml:space="preserve">This Contract </w:t>
      </w:r>
    </w:p>
    <w:p w14:paraId="32E16C6A" w14:textId="77777777" w:rsidR="00DD3C49" w:rsidRPr="006210F6" w:rsidRDefault="00DD3C49" w:rsidP="00336757">
      <w:pPr>
        <w:numPr>
          <w:ilvl w:val="0"/>
          <w:numId w:val="9"/>
        </w:numPr>
        <w:jc w:val="both"/>
        <w:rPr>
          <w:rFonts w:ascii="Arial" w:hAnsi="Arial" w:cs="Arial"/>
          <w:sz w:val="20"/>
          <w:szCs w:val="20"/>
          <w:lang w:val="en-GB"/>
        </w:rPr>
      </w:pPr>
      <w:r w:rsidRPr="006210F6">
        <w:rPr>
          <w:rFonts w:ascii="Arial" w:hAnsi="Arial" w:cs="Arial"/>
          <w:sz w:val="20"/>
          <w:szCs w:val="20"/>
          <w:lang w:val="en-GB"/>
        </w:rPr>
        <w:t>Terms of Reference (Annex 1)</w:t>
      </w:r>
    </w:p>
    <w:p w14:paraId="32E16C6B" w14:textId="77777777" w:rsidR="00DD3C49" w:rsidRPr="006210F6" w:rsidRDefault="00DD3C49" w:rsidP="00336757">
      <w:pPr>
        <w:numPr>
          <w:ilvl w:val="0"/>
          <w:numId w:val="9"/>
        </w:numPr>
        <w:jc w:val="both"/>
        <w:rPr>
          <w:rFonts w:ascii="Arial" w:hAnsi="Arial" w:cs="Arial"/>
          <w:sz w:val="20"/>
          <w:szCs w:val="20"/>
          <w:lang w:val="en-GB"/>
        </w:rPr>
      </w:pPr>
      <w:r w:rsidRPr="006210F6">
        <w:rPr>
          <w:rFonts w:ascii="Arial" w:hAnsi="Arial" w:cs="Arial"/>
          <w:sz w:val="20"/>
          <w:szCs w:val="20"/>
          <w:lang w:val="en-GB"/>
        </w:rPr>
        <w:t>Organisation and Methodology (Annex 2)</w:t>
      </w:r>
    </w:p>
    <w:p w14:paraId="32E16C6D" w14:textId="77777777" w:rsidR="00DD3C49" w:rsidRPr="006210F6" w:rsidRDefault="00B25892" w:rsidP="00336757">
      <w:pPr>
        <w:numPr>
          <w:ilvl w:val="0"/>
          <w:numId w:val="9"/>
        </w:numPr>
        <w:jc w:val="both"/>
        <w:rPr>
          <w:rFonts w:ascii="Arial" w:hAnsi="Arial" w:cs="Arial"/>
          <w:sz w:val="20"/>
          <w:szCs w:val="20"/>
          <w:lang w:val="en-GB"/>
        </w:rPr>
      </w:pPr>
      <w:r w:rsidRPr="006210F6">
        <w:rPr>
          <w:rFonts w:ascii="Arial" w:hAnsi="Arial" w:cs="Arial"/>
          <w:sz w:val="20"/>
          <w:szCs w:val="20"/>
          <w:lang w:val="en-GB"/>
        </w:rPr>
        <w:t>Tender</w:t>
      </w:r>
      <w:r w:rsidR="00DD3C49" w:rsidRPr="006210F6">
        <w:rPr>
          <w:rFonts w:ascii="Arial" w:hAnsi="Arial" w:cs="Arial"/>
          <w:sz w:val="20"/>
          <w:szCs w:val="20"/>
          <w:lang w:val="en-GB"/>
        </w:rPr>
        <w:t xml:space="preserve"> Submission Form (Annex 3)</w:t>
      </w:r>
    </w:p>
    <w:p w14:paraId="7AE827C3" w14:textId="243AF869" w:rsidR="0016567E" w:rsidRPr="006210F6" w:rsidRDefault="0016567E" w:rsidP="00336757">
      <w:pPr>
        <w:numPr>
          <w:ilvl w:val="0"/>
          <w:numId w:val="9"/>
        </w:numPr>
        <w:jc w:val="both"/>
        <w:rPr>
          <w:rFonts w:ascii="Arial" w:hAnsi="Arial" w:cs="Arial"/>
          <w:sz w:val="20"/>
          <w:szCs w:val="20"/>
          <w:lang w:val="en-GB"/>
        </w:rPr>
      </w:pPr>
      <w:r w:rsidRPr="006210F6">
        <w:rPr>
          <w:rFonts w:ascii="Arial" w:hAnsi="Arial" w:cs="Arial"/>
          <w:sz w:val="20"/>
          <w:szCs w:val="20"/>
          <w:lang w:val="en-GB"/>
        </w:rPr>
        <w:t xml:space="preserve">Data Processing Agreement </w:t>
      </w:r>
      <w:r w:rsidR="004A0FEA" w:rsidRPr="006210F6">
        <w:rPr>
          <w:rFonts w:ascii="Arial" w:hAnsi="Arial" w:cs="Arial"/>
          <w:sz w:val="20"/>
          <w:szCs w:val="20"/>
          <w:lang w:val="en-GB"/>
        </w:rPr>
        <w:t xml:space="preserve">(Annex </w:t>
      </w:r>
      <w:r w:rsidR="00EC642D" w:rsidRPr="006210F6">
        <w:rPr>
          <w:rFonts w:ascii="Arial" w:hAnsi="Arial" w:cs="Arial"/>
          <w:sz w:val="20"/>
          <w:szCs w:val="20"/>
          <w:lang w:val="en-GB"/>
        </w:rPr>
        <w:t>11</w:t>
      </w:r>
      <w:r w:rsidR="004A0FEA" w:rsidRPr="006210F6">
        <w:rPr>
          <w:rFonts w:ascii="Arial" w:hAnsi="Arial" w:cs="Arial"/>
          <w:sz w:val="20"/>
          <w:szCs w:val="20"/>
          <w:lang w:val="en-GB"/>
        </w:rPr>
        <w:t>)</w:t>
      </w:r>
    </w:p>
    <w:p w14:paraId="6C09F774" w14:textId="77777777" w:rsidR="00C07119" w:rsidRPr="006210F6" w:rsidRDefault="00C07119" w:rsidP="00C07119">
      <w:pPr>
        <w:numPr>
          <w:ilvl w:val="0"/>
          <w:numId w:val="9"/>
        </w:numPr>
        <w:jc w:val="both"/>
        <w:rPr>
          <w:rFonts w:ascii="Arial" w:hAnsi="Arial" w:cs="Arial"/>
          <w:bCs/>
          <w:sz w:val="20"/>
          <w:szCs w:val="20"/>
          <w:lang w:val="en-GB"/>
        </w:rPr>
      </w:pPr>
      <w:r w:rsidRPr="006210F6">
        <w:rPr>
          <w:rFonts w:ascii="Arial" w:hAnsi="Arial" w:cs="Arial"/>
          <w:bCs/>
          <w:sz w:val="20"/>
          <w:szCs w:val="20"/>
          <w:lang w:val="en-GB"/>
        </w:rPr>
        <w:lastRenderedPageBreak/>
        <w:t>Fly America Compliance Process between DCA &amp; Travel Agent (Annex 10)</w:t>
      </w:r>
    </w:p>
    <w:p w14:paraId="7F9155BD" w14:textId="77777777" w:rsidR="00C07119" w:rsidRPr="006210F6" w:rsidRDefault="00C07119" w:rsidP="00C07119">
      <w:pPr>
        <w:numPr>
          <w:ilvl w:val="0"/>
          <w:numId w:val="9"/>
        </w:numPr>
        <w:jc w:val="both"/>
        <w:rPr>
          <w:rFonts w:ascii="Arial" w:hAnsi="Arial" w:cs="Arial"/>
          <w:sz w:val="20"/>
          <w:szCs w:val="20"/>
          <w:lang w:val="en-GB"/>
        </w:rPr>
      </w:pPr>
      <w:r w:rsidRPr="006210F6">
        <w:rPr>
          <w:rFonts w:ascii="Arial" w:hAnsi="Arial" w:cs="Arial"/>
          <w:sz w:val="20"/>
          <w:szCs w:val="20"/>
          <w:lang w:val="en-GB"/>
        </w:rPr>
        <w:t>DCA Travel Guidelines (Annex 6)</w:t>
      </w:r>
    </w:p>
    <w:p w14:paraId="32E16C6E" w14:textId="4C44F493" w:rsidR="00DD3C49" w:rsidRPr="006210F6" w:rsidRDefault="00DD3C49" w:rsidP="00336757">
      <w:pPr>
        <w:numPr>
          <w:ilvl w:val="0"/>
          <w:numId w:val="9"/>
        </w:numPr>
        <w:jc w:val="both"/>
        <w:rPr>
          <w:rFonts w:ascii="Arial" w:hAnsi="Arial" w:cs="Arial"/>
          <w:sz w:val="20"/>
          <w:szCs w:val="20"/>
          <w:lang w:val="en-GB"/>
        </w:rPr>
      </w:pPr>
      <w:r w:rsidRPr="006210F6">
        <w:rPr>
          <w:rFonts w:ascii="Arial" w:hAnsi="Arial" w:cs="Arial"/>
          <w:sz w:val="20"/>
          <w:szCs w:val="20"/>
          <w:lang w:val="en-GB"/>
        </w:rPr>
        <w:t xml:space="preserve">General Terms and Conditions for Service Contracts </w:t>
      </w:r>
      <w:r w:rsidR="0016567E" w:rsidRPr="006210F6">
        <w:rPr>
          <w:rFonts w:ascii="Arial" w:hAnsi="Arial" w:cs="Arial"/>
          <w:sz w:val="20"/>
          <w:szCs w:val="20"/>
          <w:lang w:val="en-GB"/>
        </w:rPr>
        <w:t>–</w:t>
      </w:r>
      <w:r w:rsidRPr="006210F6">
        <w:rPr>
          <w:rFonts w:ascii="Arial" w:hAnsi="Arial" w:cs="Arial"/>
          <w:sz w:val="20"/>
          <w:szCs w:val="20"/>
          <w:lang w:val="en-GB"/>
        </w:rPr>
        <w:t xml:space="preserve"> Ver</w:t>
      </w:r>
      <w:r w:rsidR="0016567E" w:rsidRPr="006210F6">
        <w:rPr>
          <w:rFonts w:ascii="Arial" w:hAnsi="Arial" w:cs="Arial"/>
          <w:sz w:val="20"/>
          <w:szCs w:val="20"/>
          <w:lang w:val="en-GB"/>
        </w:rPr>
        <w:t>3</w:t>
      </w:r>
      <w:r w:rsidRPr="006210F6">
        <w:rPr>
          <w:rFonts w:ascii="Arial" w:hAnsi="Arial" w:cs="Arial"/>
          <w:sz w:val="20"/>
          <w:szCs w:val="20"/>
          <w:lang w:val="en-GB"/>
        </w:rPr>
        <w:t xml:space="preserve"> 20</w:t>
      </w:r>
      <w:r w:rsidR="0016567E" w:rsidRPr="006210F6">
        <w:rPr>
          <w:rFonts w:ascii="Arial" w:hAnsi="Arial" w:cs="Arial"/>
          <w:sz w:val="20"/>
          <w:szCs w:val="20"/>
          <w:lang w:val="en-GB"/>
        </w:rPr>
        <w:t>20</w:t>
      </w:r>
      <w:r w:rsidRPr="006210F6">
        <w:rPr>
          <w:rFonts w:ascii="Arial" w:hAnsi="Arial" w:cs="Arial"/>
          <w:sz w:val="20"/>
          <w:szCs w:val="20"/>
          <w:lang w:val="en-GB"/>
        </w:rPr>
        <w:t xml:space="preserve"> (Annex 4)</w:t>
      </w:r>
    </w:p>
    <w:p w14:paraId="32E16C6F" w14:textId="7C059ED6" w:rsidR="00DD3C49" w:rsidRPr="006210F6" w:rsidRDefault="00DD3C49" w:rsidP="00336757">
      <w:pPr>
        <w:numPr>
          <w:ilvl w:val="0"/>
          <w:numId w:val="9"/>
        </w:numPr>
        <w:jc w:val="both"/>
        <w:rPr>
          <w:rFonts w:ascii="Arial" w:hAnsi="Arial" w:cs="Arial"/>
          <w:sz w:val="20"/>
          <w:szCs w:val="20"/>
          <w:lang w:val="en-GB"/>
        </w:rPr>
      </w:pPr>
      <w:r w:rsidRPr="006210F6">
        <w:rPr>
          <w:rFonts w:ascii="Arial" w:hAnsi="Arial" w:cs="Arial"/>
          <w:sz w:val="20"/>
          <w:szCs w:val="20"/>
          <w:lang w:val="en-GB"/>
        </w:rPr>
        <w:t>Code of Conduct for Contractors (Annex 5)</w:t>
      </w:r>
    </w:p>
    <w:p w14:paraId="32E16C70" w14:textId="77777777" w:rsidR="00DD3C49" w:rsidRPr="006210F6" w:rsidRDefault="00DD3C49" w:rsidP="00336757">
      <w:pPr>
        <w:ind w:left="567" w:hanging="567"/>
        <w:jc w:val="both"/>
        <w:rPr>
          <w:rFonts w:ascii="Arial" w:hAnsi="Arial" w:cs="Arial"/>
          <w:sz w:val="20"/>
          <w:szCs w:val="20"/>
          <w:lang w:val="en-GB"/>
        </w:rPr>
      </w:pPr>
    </w:p>
    <w:p w14:paraId="32E16C71" w14:textId="77777777" w:rsidR="00DD3C49" w:rsidRPr="006210F6" w:rsidRDefault="00DD3C49" w:rsidP="00336757">
      <w:pPr>
        <w:jc w:val="both"/>
        <w:outlineLvl w:val="0"/>
        <w:rPr>
          <w:rFonts w:ascii="Arial" w:hAnsi="Arial" w:cs="Arial"/>
          <w:sz w:val="20"/>
          <w:szCs w:val="20"/>
          <w:lang w:val="en-GB"/>
        </w:rPr>
      </w:pPr>
      <w:r w:rsidRPr="006210F6">
        <w:rPr>
          <w:rFonts w:ascii="Arial" w:hAnsi="Arial" w:cs="Arial"/>
          <w:sz w:val="20"/>
          <w:szCs w:val="20"/>
          <w:lang w:val="en-GB"/>
        </w:rPr>
        <w:t xml:space="preserve">The various documents making up the Contract shall be deemed to be mutually explanatory; in cases of ambiguity or divergence, they should be read in the order in which they appear above. </w:t>
      </w:r>
    </w:p>
    <w:p w14:paraId="32E16C72" w14:textId="0DD8ADD3" w:rsidR="00DD3C49" w:rsidRPr="006210F6" w:rsidRDefault="00DD3C49" w:rsidP="00352EA3">
      <w:pPr>
        <w:numPr>
          <w:ilvl w:val="0"/>
          <w:numId w:val="8"/>
        </w:numPr>
        <w:spacing w:before="240"/>
        <w:jc w:val="both"/>
        <w:outlineLvl w:val="0"/>
        <w:rPr>
          <w:rFonts w:ascii="Arial" w:hAnsi="Arial" w:cs="Arial"/>
          <w:b/>
          <w:sz w:val="20"/>
          <w:szCs w:val="20"/>
          <w:lang w:val="en-GB"/>
        </w:rPr>
      </w:pPr>
      <w:r w:rsidRPr="006210F6">
        <w:rPr>
          <w:rFonts w:ascii="Arial" w:hAnsi="Arial" w:cs="Arial"/>
          <w:b/>
          <w:sz w:val="20"/>
          <w:szCs w:val="20"/>
          <w:lang w:val="en-GB"/>
        </w:rPr>
        <w:t>Language</w:t>
      </w:r>
    </w:p>
    <w:p w14:paraId="4E417BA0" w14:textId="1E503A74" w:rsidR="00B77422" w:rsidRPr="006210F6" w:rsidRDefault="00B77422" w:rsidP="00336757">
      <w:pPr>
        <w:pStyle w:val="PlainText"/>
        <w:jc w:val="both"/>
        <w:rPr>
          <w:rFonts w:ascii="Arial" w:hAnsi="Arial" w:cs="Arial"/>
          <w:lang w:val="en-GB"/>
        </w:rPr>
      </w:pPr>
      <w:r w:rsidRPr="006210F6">
        <w:rPr>
          <w:rFonts w:ascii="Arial" w:hAnsi="Arial" w:cs="Arial"/>
          <w:lang w:val="en-GB"/>
        </w:rPr>
        <w:t xml:space="preserve">The language of this Contract, and of all written communications between the Contractor and the Contracting Authority shall be English. </w:t>
      </w:r>
    </w:p>
    <w:p w14:paraId="29541E48" w14:textId="72209D18" w:rsidR="00B77422" w:rsidRPr="006210F6" w:rsidRDefault="00B77422" w:rsidP="00352EA3">
      <w:pPr>
        <w:numPr>
          <w:ilvl w:val="0"/>
          <w:numId w:val="8"/>
        </w:numPr>
        <w:spacing w:before="240"/>
        <w:jc w:val="both"/>
        <w:outlineLvl w:val="0"/>
        <w:rPr>
          <w:rFonts w:ascii="Arial" w:hAnsi="Arial" w:cs="Arial"/>
          <w:b/>
          <w:sz w:val="20"/>
          <w:szCs w:val="20"/>
          <w:lang w:val="en-GB"/>
        </w:rPr>
      </w:pPr>
      <w:r w:rsidRPr="006210F6">
        <w:rPr>
          <w:rFonts w:ascii="Arial" w:hAnsi="Arial" w:cs="Arial"/>
          <w:b/>
          <w:sz w:val="20"/>
          <w:szCs w:val="20"/>
          <w:lang w:val="en-GB"/>
        </w:rPr>
        <w:t>Data Protection Regulation</w:t>
      </w:r>
    </w:p>
    <w:p w14:paraId="44B254C7" w14:textId="0061D54C" w:rsidR="00A45489" w:rsidRPr="006210F6" w:rsidRDefault="00A45489" w:rsidP="002642B2">
      <w:pPr>
        <w:tabs>
          <w:tab w:val="left" w:pos="851"/>
          <w:tab w:val="left" w:pos="993"/>
        </w:tabs>
        <w:jc w:val="both"/>
        <w:rPr>
          <w:rFonts w:ascii="Arial" w:hAnsi="Arial" w:cs="Arial"/>
          <w:snapToGrid w:val="0"/>
          <w:sz w:val="20"/>
          <w:szCs w:val="20"/>
          <w:lang w:val="en-GB"/>
        </w:rPr>
      </w:pPr>
      <w:r w:rsidRPr="006210F6">
        <w:rPr>
          <w:rFonts w:ascii="Arial" w:hAnsi="Arial" w:cs="Arial"/>
          <w:sz w:val="20"/>
          <w:szCs w:val="20"/>
          <w:lang w:val="en-GB"/>
        </w:rPr>
        <w:t>If DanChurchAid CVR No.</w:t>
      </w:r>
      <w:r w:rsidRPr="006210F6">
        <w:rPr>
          <w:lang w:val="en-GB"/>
        </w:rPr>
        <w:t xml:space="preserve"> </w:t>
      </w:r>
      <w:r w:rsidRPr="006210F6">
        <w:rPr>
          <w:rFonts w:ascii="Arial" w:hAnsi="Arial" w:cs="Arial"/>
          <w:sz w:val="20"/>
          <w:szCs w:val="20"/>
          <w:lang w:val="en-GB"/>
        </w:rPr>
        <w:t xml:space="preserve">36980214 is recording and processing personal data (such as names, addresses, emails, telephone number and CVs), the data will be processed solely for the purposes of the management and monitoring of the Quotation and the Contract by the Contracting Authority without prejudice to possible transmission to the bodies in charge of monitoring or inspection tasks in application of EU law. In addition, as and when the contract relates to the Contracting Authority’s work outside the EU, transmission of personal data may occur to countries outside of the EU, solely for the purpose of implementing the procurement procedure and the Contract. According to the EU data protection regulation the Candidate has rights related to the information the Contracting Authority processes. Details concerning processing of the Contractor’s personal data and rights are available in the Privacy Policy on </w:t>
      </w:r>
      <w:hyperlink r:id="rId11" w:history="1">
        <w:r w:rsidR="002642B2" w:rsidRPr="006210F6">
          <w:rPr>
            <w:rStyle w:val="Hyperlink"/>
            <w:rFonts w:ascii="Arial" w:hAnsi="Arial" w:cs="Arial"/>
            <w:sz w:val="20"/>
            <w:szCs w:val="20"/>
            <w:lang w:val="en-GB"/>
          </w:rPr>
          <w:t>Privacy policy – DanChurchAid - DanChurchAid</w:t>
        </w:r>
      </w:hyperlink>
    </w:p>
    <w:p w14:paraId="01DF121E" w14:textId="77777777" w:rsidR="00B77422" w:rsidRPr="006210F6" w:rsidRDefault="00B77422" w:rsidP="00336757">
      <w:pPr>
        <w:spacing w:before="240"/>
        <w:jc w:val="both"/>
        <w:outlineLvl w:val="0"/>
        <w:rPr>
          <w:rFonts w:ascii="Arial" w:hAnsi="Arial" w:cs="Arial"/>
          <w:b/>
          <w:sz w:val="20"/>
          <w:szCs w:val="20"/>
          <w:lang w:val="en-GB"/>
        </w:rPr>
      </w:pPr>
    </w:p>
    <w:p w14:paraId="7045AA5D" w14:textId="500016A1" w:rsidR="00B77422" w:rsidRPr="006210F6" w:rsidRDefault="00355DFC" w:rsidP="00355DFC">
      <w:pPr>
        <w:pStyle w:val="PlainText"/>
        <w:numPr>
          <w:ilvl w:val="0"/>
          <w:numId w:val="8"/>
        </w:numPr>
        <w:jc w:val="both"/>
        <w:rPr>
          <w:rFonts w:ascii="Arial" w:hAnsi="Arial" w:cs="Arial"/>
          <w:b/>
          <w:bCs/>
          <w:lang w:val="en-GB"/>
        </w:rPr>
      </w:pPr>
      <w:r w:rsidRPr="006210F6">
        <w:rPr>
          <w:rFonts w:ascii="Arial" w:hAnsi="Arial" w:cs="Arial"/>
          <w:b/>
          <w:bCs/>
          <w:lang w:val="en-GB"/>
        </w:rPr>
        <w:t>Package Tours</w:t>
      </w:r>
    </w:p>
    <w:p w14:paraId="0A30B7E2" w14:textId="147D2131" w:rsidR="00E61F4A" w:rsidRPr="006210F6" w:rsidRDefault="00E61F4A" w:rsidP="00E61F4A">
      <w:pPr>
        <w:pStyle w:val="PlainText"/>
        <w:jc w:val="both"/>
        <w:rPr>
          <w:rFonts w:ascii="Arial" w:hAnsi="Arial" w:cs="Arial"/>
          <w:lang w:val="en-GB"/>
        </w:rPr>
      </w:pPr>
      <w:r w:rsidRPr="006210F6">
        <w:rPr>
          <w:rFonts w:ascii="Arial" w:hAnsi="Arial" w:cs="Arial"/>
          <w:lang w:val="en-GB"/>
        </w:rPr>
        <w:t>The Contractor, who provides Package Tours, is required to be a member of the Danish Travel Guarantee</w:t>
      </w:r>
      <w:r w:rsidR="00A31457" w:rsidRPr="006210F6">
        <w:rPr>
          <w:rFonts w:ascii="Arial" w:hAnsi="Arial" w:cs="Arial"/>
          <w:lang w:val="en-GB"/>
        </w:rPr>
        <w:t xml:space="preserve"> </w:t>
      </w:r>
      <w:r w:rsidR="00C77C70" w:rsidRPr="006210F6">
        <w:rPr>
          <w:rFonts w:ascii="Arial" w:hAnsi="Arial" w:cs="Arial"/>
          <w:lang w:val="en-GB"/>
        </w:rPr>
        <w:t xml:space="preserve">(Dansk </w:t>
      </w:r>
      <w:proofErr w:type="spellStart"/>
      <w:r w:rsidR="00C77C70" w:rsidRPr="006210F6">
        <w:rPr>
          <w:rFonts w:ascii="Arial" w:hAnsi="Arial" w:cs="Arial"/>
          <w:lang w:val="en-GB"/>
        </w:rPr>
        <w:t>Rejsegarantifond</w:t>
      </w:r>
      <w:proofErr w:type="spellEnd"/>
      <w:r w:rsidR="00C77C70" w:rsidRPr="006210F6">
        <w:rPr>
          <w:rFonts w:ascii="Arial" w:hAnsi="Arial" w:cs="Arial"/>
          <w:lang w:val="en-GB"/>
        </w:rPr>
        <w:t xml:space="preserve">), </w:t>
      </w:r>
      <w:r w:rsidR="00A31457" w:rsidRPr="006210F6">
        <w:rPr>
          <w:rFonts w:ascii="Arial" w:hAnsi="Arial" w:cs="Arial"/>
          <w:lang w:val="en-GB"/>
        </w:rPr>
        <w:t>or equivalent Travel Guarantee</w:t>
      </w:r>
      <w:r w:rsidR="00045836" w:rsidRPr="006210F6">
        <w:rPr>
          <w:rFonts w:ascii="Arial" w:hAnsi="Arial" w:cs="Arial"/>
          <w:lang w:val="en-GB"/>
        </w:rPr>
        <w:t xml:space="preserve"> </w:t>
      </w:r>
      <w:r w:rsidRPr="006210F6">
        <w:rPr>
          <w:rFonts w:ascii="Arial" w:hAnsi="Arial" w:cs="Arial"/>
          <w:lang w:val="en-GB"/>
        </w:rPr>
        <w:t>and compl</w:t>
      </w:r>
      <w:r w:rsidR="00045836" w:rsidRPr="006210F6">
        <w:rPr>
          <w:rFonts w:ascii="Arial" w:hAnsi="Arial" w:cs="Arial"/>
          <w:lang w:val="en-GB"/>
        </w:rPr>
        <w:t>y</w:t>
      </w:r>
      <w:r w:rsidRPr="006210F6">
        <w:rPr>
          <w:rFonts w:ascii="Arial" w:hAnsi="Arial" w:cs="Arial"/>
          <w:lang w:val="en-GB"/>
        </w:rPr>
        <w:t xml:space="preserve"> with the EU Directive 2015/2302 and</w:t>
      </w:r>
      <w:r w:rsidR="00045836" w:rsidRPr="006210F6">
        <w:rPr>
          <w:rFonts w:ascii="Arial" w:hAnsi="Arial" w:cs="Arial"/>
          <w:lang w:val="en-GB"/>
        </w:rPr>
        <w:t>/or</w:t>
      </w:r>
      <w:r w:rsidRPr="006210F6">
        <w:rPr>
          <w:rFonts w:ascii="Arial" w:hAnsi="Arial" w:cs="Arial"/>
          <w:lang w:val="en-GB"/>
        </w:rPr>
        <w:t xml:space="preserve"> Danish law ‘Lov om </w:t>
      </w:r>
      <w:proofErr w:type="spellStart"/>
      <w:r w:rsidRPr="006210F6">
        <w:rPr>
          <w:rFonts w:ascii="Arial" w:hAnsi="Arial" w:cs="Arial"/>
          <w:lang w:val="en-GB"/>
        </w:rPr>
        <w:t>Pakkerejser</w:t>
      </w:r>
      <w:proofErr w:type="spellEnd"/>
      <w:r w:rsidRPr="006210F6">
        <w:rPr>
          <w:rFonts w:ascii="Arial" w:hAnsi="Arial" w:cs="Arial"/>
          <w:lang w:val="en-GB"/>
        </w:rPr>
        <w:t>’.</w:t>
      </w:r>
    </w:p>
    <w:p w14:paraId="50F74255" w14:textId="77777777" w:rsidR="00E61F4A" w:rsidRPr="006210F6" w:rsidRDefault="00E61F4A" w:rsidP="00FA7CD8">
      <w:pPr>
        <w:pStyle w:val="PlainText"/>
        <w:jc w:val="both"/>
        <w:rPr>
          <w:rFonts w:ascii="Arial" w:hAnsi="Arial" w:cs="Arial"/>
          <w:lang w:val="en-GB"/>
        </w:rPr>
      </w:pPr>
    </w:p>
    <w:p w14:paraId="6270622C" w14:textId="77777777" w:rsidR="00ED7090" w:rsidRPr="006210F6" w:rsidRDefault="00D66BB6" w:rsidP="00DF65C1">
      <w:pPr>
        <w:pStyle w:val="PlainText"/>
        <w:jc w:val="both"/>
        <w:rPr>
          <w:rFonts w:ascii="Arial" w:hAnsi="Arial" w:cs="Arial"/>
          <w:lang w:val="en-GB"/>
        </w:rPr>
      </w:pPr>
      <w:r w:rsidRPr="006210F6">
        <w:rPr>
          <w:rFonts w:ascii="Arial" w:hAnsi="Arial" w:cs="Arial"/>
          <w:b/>
          <w:bCs/>
          <w:lang w:val="en-GB"/>
        </w:rPr>
        <w:t xml:space="preserve">Definition of </w:t>
      </w:r>
      <w:r w:rsidR="00260EC7" w:rsidRPr="006210F6">
        <w:rPr>
          <w:rFonts w:ascii="Arial" w:hAnsi="Arial" w:cs="Arial"/>
          <w:b/>
          <w:bCs/>
          <w:lang w:val="en-GB"/>
        </w:rPr>
        <w:t xml:space="preserve">a </w:t>
      </w:r>
      <w:r w:rsidRPr="006210F6">
        <w:rPr>
          <w:rFonts w:ascii="Arial" w:hAnsi="Arial" w:cs="Arial"/>
          <w:b/>
          <w:bCs/>
          <w:lang w:val="en-GB"/>
        </w:rPr>
        <w:t>Package Tour:</w:t>
      </w:r>
      <w:r w:rsidRPr="006210F6">
        <w:rPr>
          <w:rFonts w:ascii="Arial" w:hAnsi="Arial" w:cs="Arial"/>
          <w:lang w:val="en-GB"/>
        </w:rPr>
        <w:t xml:space="preserve"> </w:t>
      </w:r>
    </w:p>
    <w:p w14:paraId="061FE1BC" w14:textId="60917723" w:rsidR="00DF65C1" w:rsidRPr="006210F6" w:rsidRDefault="00EB7FBE" w:rsidP="00DF65C1">
      <w:pPr>
        <w:pStyle w:val="PlainText"/>
        <w:jc w:val="both"/>
        <w:rPr>
          <w:rFonts w:ascii="Arial" w:hAnsi="Arial" w:cs="Arial"/>
          <w:lang w:val="en-GB"/>
        </w:rPr>
      </w:pPr>
      <w:r w:rsidRPr="006210F6">
        <w:rPr>
          <w:rFonts w:ascii="Arial" w:hAnsi="Arial" w:cs="Arial"/>
          <w:lang w:val="en-GB"/>
        </w:rPr>
        <w:t xml:space="preserve">A </w:t>
      </w:r>
      <w:r w:rsidR="00657ECF" w:rsidRPr="006210F6">
        <w:rPr>
          <w:rFonts w:ascii="Arial" w:hAnsi="Arial" w:cs="Arial"/>
          <w:lang w:val="en-GB"/>
        </w:rPr>
        <w:t xml:space="preserve">trip which </w:t>
      </w:r>
      <w:r w:rsidRPr="006210F6">
        <w:rPr>
          <w:rFonts w:ascii="Arial" w:hAnsi="Arial" w:cs="Arial"/>
          <w:lang w:val="en-GB"/>
        </w:rPr>
        <w:t xml:space="preserve">consists of </w:t>
      </w:r>
      <w:r w:rsidR="000216E3" w:rsidRPr="006210F6">
        <w:rPr>
          <w:rFonts w:ascii="Arial" w:hAnsi="Arial" w:cs="Arial"/>
          <w:lang w:val="en-GB"/>
        </w:rPr>
        <w:t>a min</w:t>
      </w:r>
      <w:r w:rsidR="00657ECF" w:rsidRPr="006210F6">
        <w:rPr>
          <w:rFonts w:ascii="Arial" w:hAnsi="Arial" w:cs="Arial"/>
          <w:lang w:val="en-GB"/>
        </w:rPr>
        <w:t xml:space="preserve">. of </w:t>
      </w:r>
      <w:r w:rsidR="002B35BB" w:rsidRPr="006210F6">
        <w:rPr>
          <w:rFonts w:ascii="Arial" w:hAnsi="Arial" w:cs="Arial"/>
          <w:lang w:val="en-GB"/>
        </w:rPr>
        <w:t>two</w:t>
      </w:r>
      <w:r w:rsidRPr="006210F6">
        <w:rPr>
          <w:rFonts w:ascii="Arial" w:hAnsi="Arial" w:cs="Arial"/>
          <w:lang w:val="en-GB"/>
        </w:rPr>
        <w:t xml:space="preserve"> different travel services, e.g. transport and hotel accommodation, is considered a package tour if the travel services constitute a significant part of the value of the trip and are selected and purchased before the delivery of the travel services begins. Package </w:t>
      </w:r>
      <w:r w:rsidR="00206065" w:rsidRPr="006210F6">
        <w:rPr>
          <w:rFonts w:ascii="Arial" w:hAnsi="Arial" w:cs="Arial"/>
          <w:lang w:val="en-GB"/>
        </w:rPr>
        <w:t>T</w:t>
      </w:r>
      <w:r w:rsidRPr="006210F6">
        <w:rPr>
          <w:rFonts w:ascii="Arial" w:hAnsi="Arial" w:cs="Arial"/>
          <w:lang w:val="en-GB"/>
        </w:rPr>
        <w:t xml:space="preserve">ours are regulated by the </w:t>
      </w:r>
      <w:r w:rsidR="004E7791" w:rsidRPr="006210F6">
        <w:rPr>
          <w:rFonts w:ascii="Arial" w:hAnsi="Arial" w:cs="Arial"/>
          <w:lang w:val="en-GB"/>
        </w:rPr>
        <w:t xml:space="preserve">EU Directive </w:t>
      </w:r>
      <w:r w:rsidR="007E278A" w:rsidRPr="006210F6">
        <w:rPr>
          <w:rFonts w:ascii="Arial" w:hAnsi="Arial" w:cs="Arial"/>
          <w:lang w:val="en-GB"/>
        </w:rPr>
        <w:t>2015</w:t>
      </w:r>
      <w:r w:rsidR="00242BC4" w:rsidRPr="006210F6">
        <w:rPr>
          <w:rFonts w:ascii="Arial" w:hAnsi="Arial" w:cs="Arial"/>
          <w:lang w:val="en-GB"/>
        </w:rPr>
        <w:t xml:space="preserve">/2302 and </w:t>
      </w:r>
      <w:r w:rsidR="00206065" w:rsidRPr="006210F6">
        <w:rPr>
          <w:rFonts w:ascii="Arial" w:hAnsi="Arial" w:cs="Arial"/>
          <w:lang w:val="en-GB"/>
        </w:rPr>
        <w:t xml:space="preserve">for Danish companies the </w:t>
      </w:r>
      <w:r w:rsidR="002B35BB" w:rsidRPr="006210F6">
        <w:rPr>
          <w:rFonts w:ascii="Arial" w:hAnsi="Arial" w:cs="Arial"/>
          <w:lang w:val="en-GB"/>
        </w:rPr>
        <w:t>Danish law</w:t>
      </w:r>
      <w:r w:rsidR="00206065" w:rsidRPr="006210F6">
        <w:rPr>
          <w:rFonts w:ascii="Arial" w:hAnsi="Arial" w:cs="Arial"/>
          <w:lang w:val="en-GB"/>
        </w:rPr>
        <w:t>:</w:t>
      </w:r>
      <w:r w:rsidR="002B35BB" w:rsidRPr="006210F6">
        <w:rPr>
          <w:rFonts w:ascii="Arial" w:hAnsi="Arial" w:cs="Arial"/>
          <w:lang w:val="en-GB"/>
        </w:rPr>
        <w:t xml:space="preserve"> </w:t>
      </w:r>
      <w:r w:rsidR="00260EC7" w:rsidRPr="006210F6">
        <w:rPr>
          <w:rFonts w:ascii="Arial" w:hAnsi="Arial" w:cs="Arial"/>
          <w:lang w:val="en-GB"/>
        </w:rPr>
        <w:t xml:space="preserve">‘Lov om </w:t>
      </w:r>
      <w:proofErr w:type="spellStart"/>
      <w:r w:rsidR="00260EC7" w:rsidRPr="006210F6">
        <w:rPr>
          <w:rFonts w:ascii="Arial" w:hAnsi="Arial" w:cs="Arial"/>
          <w:lang w:val="en-GB"/>
        </w:rPr>
        <w:t>Pakkerejser</w:t>
      </w:r>
      <w:proofErr w:type="spellEnd"/>
      <w:r w:rsidR="00260EC7" w:rsidRPr="006210F6">
        <w:rPr>
          <w:rFonts w:ascii="Arial" w:hAnsi="Arial" w:cs="Arial"/>
          <w:lang w:val="en-GB"/>
        </w:rPr>
        <w:t>’</w:t>
      </w:r>
      <w:r w:rsidRPr="006210F6">
        <w:rPr>
          <w:rFonts w:ascii="Arial" w:hAnsi="Arial" w:cs="Arial"/>
          <w:lang w:val="en-GB"/>
        </w:rPr>
        <w:t xml:space="preserve">. </w:t>
      </w:r>
    </w:p>
    <w:p w14:paraId="26C07387" w14:textId="77777777" w:rsidR="00ED7090" w:rsidRPr="006210F6" w:rsidRDefault="00ED7090" w:rsidP="00DF65C1">
      <w:pPr>
        <w:pStyle w:val="PlainText"/>
        <w:jc w:val="both"/>
        <w:rPr>
          <w:rFonts w:ascii="Arial" w:hAnsi="Arial" w:cs="Arial"/>
          <w:b/>
          <w:bCs/>
          <w:lang w:val="en-GB"/>
        </w:rPr>
      </w:pPr>
    </w:p>
    <w:p w14:paraId="4B38B3F5" w14:textId="2363A6DD" w:rsidR="00ED7090" w:rsidRPr="006210F6" w:rsidRDefault="00583195" w:rsidP="00FA7CD8">
      <w:pPr>
        <w:pStyle w:val="PlainText"/>
        <w:numPr>
          <w:ilvl w:val="0"/>
          <w:numId w:val="63"/>
        </w:numPr>
        <w:ind w:left="284"/>
        <w:jc w:val="both"/>
        <w:rPr>
          <w:rFonts w:ascii="Arial" w:hAnsi="Arial" w:cs="Arial"/>
          <w:b/>
          <w:bCs/>
          <w:lang w:val="en-GB"/>
        </w:rPr>
      </w:pPr>
      <w:r w:rsidRPr="006210F6">
        <w:rPr>
          <w:rFonts w:ascii="Arial" w:hAnsi="Arial" w:cs="Arial"/>
          <w:b/>
          <w:bCs/>
          <w:lang w:val="en-GB"/>
        </w:rPr>
        <w:t xml:space="preserve">Set-up for DCA as a </w:t>
      </w:r>
      <w:r w:rsidR="0053175A" w:rsidRPr="006210F6">
        <w:rPr>
          <w:rFonts w:ascii="Arial" w:hAnsi="Arial" w:cs="Arial"/>
          <w:b/>
          <w:bCs/>
          <w:lang w:val="en-GB"/>
        </w:rPr>
        <w:t>S</w:t>
      </w:r>
      <w:r w:rsidRPr="006210F6">
        <w:rPr>
          <w:rFonts w:ascii="Arial" w:hAnsi="Arial" w:cs="Arial"/>
          <w:b/>
          <w:bCs/>
          <w:lang w:val="en-GB"/>
        </w:rPr>
        <w:t>ub</w:t>
      </w:r>
      <w:r w:rsidR="0053175A" w:rsidRPr="006210F6">
        <w:rPr>
          <w:rFonts w:ascii="Arial" w:hAnsi="Arial" w:cs="Arial"/>
          <w:b/>
          <w:bCs/>
          <w:lang w:val="en-GB"/>
        </w:rPr>
        <w:t>-</w:t>
      </w:r>
      <w:r w:rsidRPr="006210F6">
        <w:rPr>
          <w:rFonts w:ascii="Arial" w:hAnsi="Arial" w:cs="Arial"/>
          <w:b/>
          <w:bCs/>
          <w:lang w:val="en-GB"/>
        </w:rPr>
        <w:t xml:space="preserve">contractor to </w:t>
      </w:r>
      <w:r w:rsidR="0053175A" w:rsidRPr="006210F6">
        <w:rPr>
          <w:rFonts w:ascii="Arial" w:hAnsi="Arial" w:cs="Arial"/>
          <w:b/>
          <w:bCs/>
          <w:lang w:val="en-GB"/>
        </w:rPr>
        <w:t xml:space="preserve">Package Tours provide by </w:t>
      </w:r>
      <w:r w:rsidRPr="006210F6">
        <w:rPr>
          <w:rFonts w:ascii="Arial" w:hAnsi="Arial" w:cs="Arial"/>
          <w:b/>
          <w:bCs/>
          <w:lang w:val="en-GB"/>
        </w:rPr>
        <w:t xml:space="preserve">the </w:t>
      </w:r>
      <w:r w:rsidR="00ED7090" w:rsidRPr="006210F6">
        <w:rPr>
          <w:rFonts w:ascii="Arial" w:hAnsi="Arial" w:cs="Arial"/>
          <w:b/>
          <w:bCs/>
          <w:lang w:val="en-GB"/>
        </w:rPr>
        <w:t>Contractor</w:t>
      </w:r>
      <w:r w:rsidR="0053175A" w:rsidRPr="006210F6">
        <w:rPr>
          <w:rFonts w:ascii="Arial" w:hAnsi="Arial" w:cs="Arial"/>
          <w:b/>
          <w:bCs/>
          <w:lang w:val="en-GB"/>
        </w:rPr>
        <w:t>s</w:t>
      </w:r>
      <w:r w:rsidR="00ED7090" w:rsidRPr="006210F6">
        <w:rPr>
          <w:rFonts w:ascii="Arial" w:hAnsi="Arial" w:cs="Arial"/>
          <w:b/>
          <w:bCs/>
          <w:lang w:val="en-GB"/>
        </w:rPr>
        <w:t>:</w:t>
      </w:r>
    </w:p>
    <w:p w14:paraId="7EF9C9AC" w14:textId="63502885" w:rsidR="005D034B" w:rsidRPr="006210F6" w:rsidRDefault="00D10835" w:rsidP="007E40D2">
      <w:pPr>
        <w:pStyle w:val="PlainText"/>
        <w:numPr>
          <w:ilvl w:val="0"/>
          <w:numId w:val="61"/>
        </w:numPr>
        <w:jc w:val="both"/>
        <w:rPr>
          <w:rFonts w:ascii="Arial" w:hAnsi="Arial" w:cs="Arial"/>
          <w:lang w:val="en-GB"/>
        </w:rPr>
      </w:pPr>
      <w:r w:rsidRPr="006210F6">
        <w:rPr>
          <w:rFonts w:ascii="Arial" w:hAnsi="Arial" w:cs="Arial"/>
          <w:lang w:val="en-GB"/>
        </w:rPr>
        <w:t xml:space="preserve">DCA </w:t>
      </w:r>
      <w:r w:rsidR="0020247B" w:rsidRPr="006210F6">
        <w:rPr>
          <w:rFonts w:ascii="Arial" w:hAnsi="Arial" w:cs="Arial"/>
          <w:lang w:val="en-GB"/>
        </w:rPr>
        <w:t>H</w:t>
      </w:r>
      <w:r w:rsidR="009B61FF" w:rsidRPr="006210F6">
        <w:rPr>
          <w:rFonts w:ascii="Arial" w:hAnsi="Arial" w:cs="Arial"/>
          <w:lang w:val="en-GB"/>
        </w:rPr>
        <w:t xml:space="preserve">ead </w:t>
      </w:r>
      <w:r w:rsidR="0020247B" w:rsidRPr="006210F6">
        <w:rPr>
          <w:rFonts w:ascii="Arial" w:hAnsi="Arial" w:cs="Arial"/>
          <w:lang w:val="en-GB"/>
        </w:rPr>
        <w:t>Q</w:t>
      </w:r>
      <w:r w:rsidR="009B61FF" w:rsidRPr="006210F6">
        <w:rPr>
          <w:rFonts w:ascii="Arial" w:hAnsi="Arial" w:cs="Arial"/>
          <w:lang w:val="en-GB"/>
        </w:rPr>
        <w:t>uarter</w:t>
      </w:r>
      <w:r w:rsidR="0020247B" w:rsidRPr="006210F6">
        <w:rPr>
          <w:rFonts w:ascii="Arial" w:hAnsi="Arial" w:cs="Arial"/>
          <w:lang w:val="en-GB"/>
        </w:rPr>
        <w:t xml:space="preserve"> and Country Offices </w:t>
      </w:r>
      <w:r w:rsidR="00B54C25" w:rsidRPr="006210F6">
        <w:rPr>
          <w:rFonts w:ascii="Arial" w:hAnsi="Arial" w:cs="Arial"/>
          <w:lang w:val="en-GB"/>
        </w:rPr>
        <w:t>acts a</w:t>
      </w:r>
      <w:r w:rsidR="0091051C" w:rsidRPr="006210F6">
        <w:rPr>
          <w:rFonts w:ascii="Arial" w:hAnsi="Arial" w:cs="Arial"/>
          <w:lang w:val="en-GB"/>
        </w:rPr>
        <w:t xml:space="preserve">s </w:t>
      </w:r>
      <w:r w:rsidR="009B61FF" w:rsidRPr="006210F6">
        <w:rPr>
          <w:rFonts w:ascii="Arial" w:hAnsi="Arial" w:cs="Arial"/>
          <w:lang w:val="en-GB"/>
        </w:rPr>
        <w:t>the</w:t>
      </w:r>
      <w:r w:rsidR="0091051C" w:rsidRPr="006210F6">
        <w:rPr>
          <w:rFonts w:ascii="Arial" w:hAnsi="Arial" w:cs="Arial"/>
          <w:lang w:val="en-GB"/>
        </w:rPr>
        <w:t xml:space="preserve"> subcontractor to the </w:t>
      </w:r>
      <w:r w:rsidR="00C67612" w:rsidRPr="006210F6">
        <w:rPr>
          <w:rFonts w:ascii="Arial" w:hAnsi="Arial" w:cs="Arial"/>
          <w:lang w:val="en-GB"/>
        </w:rPr>
        <w:t>Contractor and</w:t>
      </w:r>
      <w:r w:rsidR="009B61FF" w:rsidRPr="006210F6">
        <w:rPr>
          <w:rFonts w:ascii="Arial" w:hAnsi="Arial" w:cs="Arial"/>
          <w:lang w:val="en-GB"/>
        </w:rPr>
        <w:t xml:space="preserve"> </w:t>
      </w:r>
      <w:r w:rsidR="00B74B82" w:rsidRPr="006210F6">
        <w:rPr>
          <w:rFonts w:ascii="Arial" w:hAnsi="Arial" w:cs="Arial"/>
          <w:lang w:val="en-GB"/>
        </w:rPr>
        <w:t xml:space="preserve">plans the </w:t>
      </w:r>
      <w:r w:rsidR="00C6429D" w:rsidRPr="006210F6">
        <w:rPr>
          <w:rFonts w:ascii="Arial" w:hAnsi="Arial" w:cs="Arial"/>
          <w:lang w:val="en-GB"/>
        </w:rPr>
        <w:t xml:space="preserve">content of the package tour </w:t>
      </w:r>
      <w:r w:rsidR="004072B1" w:rsidRPr="006210F6">
        <w:rPr>
          <w:rFonts w:ascii="Arial" w:hAnsi="Arial" w:cs="Arial"/>
          <w:lang w:val="en-GB"/>
        </w:rPr>
        <w:t xml:space="preserve">in collaboration with the </w:t>
      </w:r>
      <w:r w:rsidR="00C6429D" w:rsidRPr="006210F6">
        <w:rPr>
          <w:rFonts w:ascii="Arial" w:hAnsi="Arial" w:cs="Arial"/>
          <w:lang w:val="en-GB"/>
        </w:rPr>
        <w:t>stakeholder at the destination</w:t>
      </w:r>
      <w:r w:rsidR="00220F70" w:rsidRPr="006210F6">
        <w:rPr>
          <w:rFonts w:ascii="Arial" w:hAnsi="Arial" w:cs="Arial"/>
          <w:lang w:val="en-GB"/>
        </w:rPr>
        <w:t xml:space="preserve"> and </w:t>
      </w:r>
      <w:r w:rsidR="004072B1" w:rsidRPr="006210F6">
        <w:rPr>
          <w:rFonts w:ascii="Arial" w:hAnsi="Arial" w:cs="Arial"/>
          <w:lang w:val="en-GB"/>
        </w:rPr>
        <w:t xml:space="preserve">jointly with the </w:t>
      </w:r>
      <w:r w:rsidR="00220F70" w:rsidRPr="006210F6">
        <w:rPr>
          <w:rFonts w:ascii="Arial" w:hAnsi="Arial" w:cs="Arial"/>
          <w:lang w:val="en-GB"/>
        </w:rPr>
        <w:t>Contractor</w:t>
      </w:r>
      <w:r w:rsidR="00C6429D" w:rsidRPr="006210F6">
        <w:rPr>
          <w:rFonts w:ascii="Arial" w:hAnsi="Arial" w:cs="Arial"/>
          <w:lang w:val="en-GB"/>
        </w:rPr>
        <w:t>.</w:t>
      </w:r>
    </w:p>
    <w:p w14:paraId="06072A2C" w14:textId="4B50543F" w:rsidR="00B94B0C" w:rsidRPr="006210F6" w:rsidRDefault="007E40D2">
      <w:pPr>
        <w:pStyle w:val="PlainText"/>
        <w:numPr>
          <w:ilvl w:val="0"/>
          <w:numId w:val="61"/>
        </w:numPr>
        <w:jc w:val="both"/>
        <w:rPr>
          <w:rFonts w:ascii="Arial" w:hAnsi="Arial" w:cs="Arial"/>
          <w:lang w:val="en-GB"/>
        </w:rPr>
      </w:pPr>
      <w:r w:rsidRPr="006210F6">
        <w:rPr>
          <w:rFonts w:ascii="Arial" w:hAnsi="Arial" w:cs="Arial"/>
          <w:lang w:val="en-GB"/>
        </w:rPr>
        <w:t>The Contractor approves the</w:t>
      </w:r>
      <w:r w:rsidR="002C4464" w:rsidRPr="006210F6">
        <w:rPr>
          <w:rFonts w:ascii="Arial" w:hAnsi="Arial" w:cs="Arial"/>
          <w:lang w:val="en-GB"/>
        </w:rPr>
        <w:t xml:space="preserve"> </w:t>
      </w:r>
      <w:r w:rsidR="0089479E" w:rsidRPr="006210F6">
        <w:rPr>
          <w:rFonts w:ascii="Arial" w:hAnsi="Arial" w:cs="Arial"/>
          <w:lang w:val="en-GB"/>
        </w:rPr>
        <w:t>content of a P</w:t>
      </w:r>
      <w:r w:rsidRPr="006210F6">
        <w:rPr>
          <w:rFonts w:ascii="Arial" w:hAnsi="Arial" w:cs="Arial"/>
          <w:lang w:val="en-GB"/>
        </w:rPr>
        <w:t xml:space="preserve">ackage </w:t>
      </w:r>
      <w:r w:rsidR="0089479E" w:rsidRPr="006210F6">
        <w:rPr>
          <w:rFonts w:ascii="Arial" w:hAnsi="Arial" w:cs="Arial"/>
          <w:lang w:val="en-GB"/>
        </w:rPr>
        <w:t>T</w:t>
      </w:r>
      <w:r w:rsidRPr="006210F6">
        <w:rPr>
          <w:rFonts w:ascii="Arial" w:hAnsi="Arial" w:cs="Arial"/>
          <w:lang w:val="en-GB"/>
        </w:rPr>
        <w:t xml:space="preserve">our and </w:t>
      </w:r>
      <w:r w:rsidR="00952CE5" w:rsidRPr="006210F6">
        <w:rPr>
          <w:rFonts w:ascii="Arial" w:hAnsi="Arial" w:cs="Arial"/>
          <w:lang w:val="en-GB"/>
        </w:rPr>
        <w:t xml:space="preserve">prepare a complete Package Tour </w:t>
      </w:r>
      <w:r w:rsidR="00426BEE" w:rsidRPr="006210F6">
        <w:rPr>
          <w:rFonts w:ascii="Arial" w:hAnsi="Arial" w:cs="Arial"/>
          <w:lang w:val="en-GB"/>
        </w:rPr>
        <w:t>which is</w:t>
      </w:r>
      <w:r w:rsidR="0098083A" w:rsidRPr="006210F6">
        <w:rPr>
          <w:rFonts w:ascii="Arial" w:hAnsi="Arial" w:cs="Arial"/>
          <w:lang w:val="en-GB"/>
        </w:rPr>
        <w:t xml:space="preserve"> put up for s</w:t>
      </w:r>
      <w:r w:rsidR="00426BEE" w:rsidRPr="006210F6">
        <w:rPr>
          <w:rFonts w:ascii="Arial" w:hAnsi="Arial" w:cs="Arial"/>
          <w:lang w:val="en-GB"/>
        </w:rPr>
        <w:t xml:space="preserve">ale at the Contractors </w:t>
      </w:r>
      <w:r w:rsidR="00B94B0C" w:rsidRPr="006210F6">
        <w:rPr>
          <w:rFonts w:ascii="Arial" w:hAnsi="Arial" w:cs="Arial"/>
          <w:lang w:val="en-GB"/>
        </w:rPr>
        <w:t xml:space="preserve">platform. The Contractor must inform all </w:t>
      </w:r>
      <w:r w:rsidR="00566889" w:rsidRPr="006210F6">
        <w:rPr>
          <w:rFonts w:ascii="Arial" w:hAnsi="Arial" w:cs="Arial"/>
          <w:lang w:val="en-GB"/>
        </w:rPr>
        <w:t>travel services</w:t>
      </w:r>
      <w:r w:rsidR="0031486C" w:rsidRPr="006210F6">
        <w:rPr>
          <w:rFonts w:ascii="Arial" w:hAnsi="Arial" w:cs="Arial"/>
          <w:lang w:val="en-GB"/>
        </w:rPr>
        <w:t xml:space="preserve"> and activities</w:t>
      </w:r>
      <w:r w:rsidR="00566889" w:rsidRPr="006210F6">
        <w:rPr>
          <w:rFonts w:ascii="Arial" w:hAnsi="Arial" w:cs="Arial"/>
          <w:lang w:val="en-GB"/>
        </w:rPr>
        <w:t xml:space="preserve"> included in the Package Tour</w:t>
      </w:r>
      <w:r w:rsidR="00AC27ED" w:rsidRPr="006210F6">
        <w:rPr>
          <w:rFonts w:ascii="Arial" w:hAnsi="Arial" w:cs="Arial"/>
          <w:lang w:val="en-GB"/>
        </w:rPr>
        <w:t>, the price of the package tour</w:t>
      </w:r>
      <w:r w:rsidR="00566889" w:rsidRPr="006210F6">
        <w:rPr>
          <w:rFonts w:ascii="Arial" w:hAnsi="Arial" w:cs="Arial"/>
          <w:lang w:val="en-GB"/>
        </w:rPr>
        <w:t>, and deadlines and cost of cancellation</w:t>
      </w:r>
      <w:r w:rsidR="0031486C" w:rsidRPr="006210F6">
        <w:rPr>
          <w:rFonts w:ascii="Arial" w:hAnsi="Arial" w:cs="Arial"/>
          <w:lang w:val="en-GB"/>
        </w:rPr>
        <w:t>.</w:t>
      </w:r>
    </w:p>
    <w:p w14:paraId="42478212" w14:textId="20B70F73" w:rsidR="00C9192C" w:rsidRPr="006210F6" w:rsidRDefault="0005295B">
      <w:pPr>
        <w:pStyle w:val="PlainText"/>
        <w:numPr>
          <w:ilvl w:val="0"/>
          <w:numId w:val="61"/>
        </w:numPr>
        <w:jc w:val="both"/>
        <w:rPr>
          <w:rFonts w:ascii="Arial" w:hAnsi="Arial" w:cs="Arial"/>
          <w:lang w:val="en-GB"/>
        </w:rPr>
      </w:pPr>
      <w:r w:rsidRPr="006210F6">
        <w:rPr>
          <w:rFonts w:ascii="Arial" w:hAnsi="Arial" w:cs="Arial"/>
          <w:lang w:val="en-GB"/>
        </w:rPr>
        <w:t xml:space="preserve">For a </w:t>
      </w:r>
      <w:r w:rsidR="001F5220" w:rsidRPr="006210F6">
        <w:rPr>
          <w:rFonts w:ascii="Arial" w:hAnsi="Arial" w:cs="Arial"/>
          <w:lang w:val="en-GB"/>
        </w:rPr>
        <w:t>Package Tour</w:t>
      </w:r>
      <w:r w:rsidRPr="006210F6">
        <w:rPr>
          <w:rFonts w:ascii="Arial" w:hAnsi="Arial" w:cs="Arial"/>
          <w:lang w:val="en-GB"/>
        </w:rPr>
        <w:t xml:space="preserve"> to be </w:t>
      </w:r>
      <w:r w:rsidR="007945A7" w:rsidRPr="006210F6">
        <w:rPr>
          <w:rFonts w:ascii="Arial" w:hAnsi="Arial" w:cs="Arial"/>
          <w:lang w:val="en-GB"/>
        </w:rPr>
        <w:t>carried out</w:t>
      </w:r>
      <w:r w:rsidR="00A55358" w:rsidRPr="006210F6">
        <w:rPr>
          <w:rFonts w:ascii="Arial" w:hAnsi="Arial" w:cs="Arial"/>
          <w:lang w:val="en-GB"/>
        </w:rPr>
        <w:t xml:space="preserve"> it requires a min. of </w:t>
      </w:r>
      <w:r w:rsidR="001F5220" w:rsidRPr="006210F6">
        <w:rPr>
          <w:rFonts w:ascii="Arial" w:hAnsi="Arial" w:cs="Arial"/>
          <w:highlight w:val="yellow"/>
          <w:lang w:val="en-GB"/>
        </w:rPr>
        <w:t>&lt;</w:t>
      </w:r>
      <w:r w:rsidR="007D7C03" w:rsidRPr="006210F6">
        <w:rPr>
          <w:rFonts w:ascii="Arial" w:hAnsi="Arial" w:cs="Arial"/>
          <w:highlight w:val="yellow"/>
          <w:lang w:val="en-GB"/>
        </w:rPr>
        <w:t>XX</w:t>
      </w:r>
      <w:r w:rsidR="001F5220" w:rsidRPr="006210F6">
        <w:rPr>
          <w:rFonts w:ascii="Arial" w:hAnsi="Arial" w:cs="Arial"/>
          <w:highlight w:val="yellow"/>
          <w:lang w:val="en-GB"/>
        </w:rPr>
        <w:t>&gt;</w:t>
      </w:r>
      <w:r w:rsidR="001F5220" w:rsidRPr="006210F6">
        <w:rPr>
          <w:rFonts w:ascii="Arial" w:hAnsi="Arial" w:cs="Arial"/>
          <w:lang w:val="en-GB"/>
        </w:rPr>
        <w:t xml:space="preserve"> </w:t>
      </w:r>
      <w:r w:rsidR="00A55358" w:rsidRPr="006210F6">
        <w:rPr>
          <w:rFonts w:ascii="Arial" w:hAnsi="Arial" w:cs="Arial"/>
          <w:lang w:val="en-GB"/>
        </w:rPr>
        <w:t xml:space="preserve">travellers, this will be defined by the </w:t>
      </w:r>
      <w:r w:rsidR="00B3004E" w:rsidRPr="006210F6">
        <w:rPr>
          <w:rFonts w:ascii="Arial" w:hAnsi="Arial" w:cs="Arial"/>
          <w:lang w:val="en-GB"/>
        </w:rPr>
        <w:t>flight company</w:t>
      </w:r>
      <w:r w:rsidR="00A55358" w:rsidRPr="006210F6">
        <w:rPr>
          <w:rFonts w:ascii="Arial" w:hAnsi="Arial" w:cs="Arial"/>
          <w:lang w:val="en-GB"/>
        </w:rPr>
        <w:t>.</w:t>
      </w:r>
      <w:r w:rsidR="007106E0" w:rsidRPr="006210F6">
        <w:rPr>
          <w:rFonts w:ascii="Arial" w:hAnsi="Arial" w:cs="Arial"/>
          <w:lang w:val="en-GB"/>
        </w:rPr>
        <w:t xml:space="preserve"> If too few </w:t>
      </w:r>
      <w:r w:rsidR="007D7C03" w:rsidRPr="006210F6">
        <w:rPr>
          <w:rFonts w:ascii="Arial" w:hAnsi="Arial" w:cs="Arial"/>
          <w:lang w:val="en-GB"/>
        </w:rPr>
        <w:t>travellers</w:t>
      </w:r>
      <w:r w:rsidR="005E0132" w:rsidRPr="006210F6">
        <w:rPr>
          <w:rFonts w:ascii="Arial" w:hAnsi="Arial" w:cs="Arial"/>
          <w:lang w:val="en-GB"/>
        </w:rPr>
        <w:t xml:space="preserve"> </w:t>
      </w:r>
      <w:r w:rsidR="00617DEC" w:rsidRPr="006210F6">
        <w:rPr>
          <w:rFonts w:ascii="Arial" w:hAnsi="Arial" w:cs="Arial"/>
          <w:lang w:val="en-GB"/>
        </w:rPr>
        <w:t xml:space="preserve">have purchased a given Package </w:t>
      </w:r>
      <w:r w:rsidR="00911CAE" w:rsidRPr="006210F6">
        <w:rPr>
          <w:rFonts w:ascii="Arial" w:hAnsi="Arial" w:cs="Arial"/>
          <w:lang w:val="en-GB"/>
        </w:rPr>
        <w:t>T</w:t>
      </w:r>
      <w:r w:rsidR="00617DEC" w:rsidRPr="006210F6">
        <w:rPr>
          <w:rFonts w:ascii="Arial" w:hAnsi="Arial" w:cs="Arial"/>
          <w:lang w:val="en-GB"/>
        </w:rPr>
        <w:t>our</w:t>
      </w:r>
      <w:r w:rsidR="00230313" w:rsidRPr="006210F6">
        <w:rPr>
          <w:rFonts w:ascii="Arial" w:hAnsi="Arial" w:cs="Arial"/>
          <w:lang w:val="en-GB"/>
        </w:rPr>
        <w:t>,</w:t>
      </w:r>
      <w:r w:rsidR="00617DEC" w:rsidRPr="006210F6">
        <w:rPr>
          <w:rFonts w:ascii="Arial" w:hAnsi="Arial" w:cs="Arial"/>
          <w:lang w:val="en-GB"/>
        </w:rPr>
        <w:t xml:space="preserve"> </w:t>
      </w:r>
      <w:r w:rsidR="00911CAE" w:rsidRPr="006210F6">
        <w:rPr>
          <w:rFonts w:ascii="Arial" w:hAnsi="Arial" w:cs="Arial"/>
          <w:lang w:val="en-GB"/>
        </w:rPr>
        <w:t xml:space="preserve">the </w:t>
      </w:r>
      <w:r w:rsidR="00BE14BD" w:rsidRPr="006210F6">
        <w:rPr>
          <w:rFonts w:ascii="Arial" w:hAnsi="Arial" w:cs="Arial"/>
          <w:lang w:val="en-GB"/>
        </w:rPr>
        <w:t>tour will be cancelled.</w:t>
      </w:r>
      <w:r w:rsidR="00EB2B15" w:rsidRPr="006210F6">
        <w:rPr>
          <w:rFonts w:ascii="Arial" w:hAnsi="Arial" w:cs="Arial"/>
          <w:lang w:val="en-GB"/>
        </w:rPr>
        <w:t xml:space="preserve"> </w:t>
      </w:r>
      <w:r w:rsidR="00C9192C" w:rsidRPr="006210F6">
        <w:rPr>
          <w:rFonts w:ascii="Arial" w:hAnsi="Arial" w:cs="Arial"/>
          <w:lang w:val="en-GB"/>
        </w:rPr>
        <w:t xml:space="preserve">The Contractor is required to </w:t>
      </w:r>
      <w:r w:rsidR="00C90BEE" w:rsidRPr="006210F6">
        <w:rPr>
          <w:rFonts w:ascii="Arial" w:hAnsi="Arial" w:cs="Arial"/>
          <w:lang w:val="en-GB"/>
        </w:rPr>
        <w:t xml:space="preserve">inform </w:t>
      </w:r>
      <w:r w:rsidR="00EB45CE" w:rsidRPr="006210F6">
        <w:rPr>
          <w:rFonts w:ascii="Arial" w:hAnsi="Arial" w:cs="Arial"/>
          <w:lang w:val="en-GB"/>
        </w:rPr>
        <w:t>DCA</w:t>
      </w:r>
      <w:r w:rsidR="003B36F9" w:rsidRPr="006210F6">
        <w:rPr>
          <w:rFonts w:ascii="Arial" w:hAnsi="Arial" w:cs="Arial"/>
          <w:lang w:val="en-GB"/>
        </w:rPr>
        <w:t xml:space="preserve"> and the travellers</w:t>
      </w:r>
      <w:r w:rsidR="00EB45CE" w:rsidRPr="006210F6">
        <w:rPr>
          <w:rFonts w:ascii="Arial" w:hAnsi="Arial" w:cs="Arial"/>
          <w:lang w:val="en-GB"/>
        </w:rPr>
        <w:t xml:space="preserve"> </w:t>
      </w:r>
      <w:r w:rsidR="00EB2B15" w:rsidRPr="006210F6">
        <w:rPr>
          <w:rFonts w:ascii="Arial" w:hAnsi="Arial" w:cs="Arial"/>
          <w:lang w:val="en-GB"/>
        </w:rPr>
        <w:t xml:space="preserve">of the </w:t>
      </w:r>
      <w:r w:rsidR="007277BE" w:rsidRPr="006210F6">
        <w:rPr>
          <w:rFonts w:ascii="Arial" w:hAnsi="Arial" w:cs="Arial"/>
          <w:lang w:val="en-GB"/>
        </w:rPr>
        <w:t>deadline</w:t>
      </w:r>
      <w:r w:rsidR="00901DD6" w:rsidRPr="006210F6">
        <w:rPr>
          <w:rFonts w:ascii="Arial" w:hAnsi="Arial" w:cs="Arial"/>
          <w:lang w:val="en-GB"/>
        </w:rPr>
        <w:t xml:space="preserve"> for</w:t>
      </w:r>
      <w:r w:rsidR="007277BE" w:rsidRPr="006210F6">
        <w:rPr>
          <w:rFonts w:ascii="Arial" w:hAnsi="Arial" w:cs="Arial"/>
          <w:lang w:val="en-GB"/>
        </w:rPr>
        <w:t xml:space="preserve"> </w:t>
      </w:r>
      <w:r w:rsidR="00A203F3" w:rsidRPr="006210F6">
        <w:rPr>
          <w:rFonts w:ascii="Arial" w:hAnsi="Arial" w:cs="Arial"/>
          <w:lang w:val="en-GB"/>
        </w:rPr>
        <w:t>reaching</w:t>
      </w:r>
      <w:r w:rsidR="007277BE" w:rsidRPr="006210F6">
        <w:rPr>
          <w:rFonts w:ascii="Arial" w:hAnsi="Arial" w:cs="Arial"/>
          <w:lang w:val="en-GB"/>
        </w:rPr>
        <w:t xml:space="preserve"> the mi</w:t>
      </w:r>
      <w:r w:rsidR="00564780" w:rsidRPr="006210F6">
        <w:rPr>
          <w:rFonts w:ascii="Arial" w:hAnsi="Arial" w:cs="Arial"/>
          <w:lang w:val="en-GB"/>
        </w:rPr>
        <w:t>nimum travel</w:t>
      </w:r>
      <w:r w:rsidR="00CB58C4" w:rsidRPr="006210F6">
        <w:rPr>
          <w:rFonts w:ascii="Arial" w:hAnsi="Arial" w:cs="Arial"/>
          <w:lang w:val="en-GB"/>
        </w:rPr>
        <w:t xml:space="preserve">lers </w:t>
      </w:r>
      <w:r w:rsidR="00A203F3" w:rsidRPr="006210F6">
        <w:rPr>
          <w:rFonts w:ascii="Arial" w:hAnsi="Arial" w:cs="Arial"/>
          <w:lang w:val="en-GB"/>
        </w:rPr>
        <w:t>required without losing the deposit</w:t>
      </w:r>
      <w:r w:rsidR="00BE14BD" w:rsidRPr="006210F6">
        <w:rPr>
          <w:rFonts w:ascii="Arial" w:hAnsi="Arial" w:cs="Arial"/>
          <w:lang w:val="en-GB"/>
        </w:rPr>
        <w:t>.</w:t>
      </w:r>
      <w:r w:rsidR="00901DD6" w:rsidRPr="006210F6">
        <w:rPr>
          <w:rFonts w:ascii="Arial" w:hAnsi="Arial" w:cs="Arial"/>
          <w:lang w:val="en-GB"/>
        </w:rPr>
        <w:t xml:space="preserve"> </w:t>
      </w:r>
    </w:p>
    <w:p w14:paraId="107247DA" w14:textId="51C4510C" w:rsidR="0031486C" w:rsidRPr="006210F6" w:rsidRDefault="00C67612">
      <w:pPr>
        <w:pStyle w:val="PlainText"/>
        <w:numPr>
          <w:ilvl w:val="0"/>
          <w:numId w:val="61"/>
        </w:numPr>
        <w:jc w:val="both"/>
        <w:rPr>
          <w:rFonts w:ascii="Arial" w:hAnsi="Arial" w:cs="Arial"/>
          <w:lang w:val="en-GB"/>
        </w:rPr>
      </w:pPr>
      <w:r w:rsidRPr="006210F6">
        <w:rPr>
          <w:rFonts w:ascii="Arial" w:hAnsi="Arial" w:cs="Arial"/>
          <w:lang w:val="en-GB"/>
        </w:rPr>
        <w:t xml:space="preserve">A package tour can only be offered for sale for a destination </w:t>
      </w:r>
      <w:r w:rsidR="005D6F36" w:rsidRPr="006210F6">
        <w:rPr>
          <w:rFonts w:ascii="Arial" w:hAnsi="Arial" w:cs="Arial"/>
          <w:lang w:val="en-GB"/>
        </w:rPr>
        <w:t xml:space="preserve">which is marked </w:t>
      </w:r>
      <w:r w:rsidRPr="006210F6">
        <w:rPr>
          <w:rFonts w:ascii="Arial" w:hAnsi="Arial" w:cs="Arial"/>
          <w:lang w:val="en-GB"/>
        </w:rPr>
        <w:t xml:space="preserve">yellow or green on the </w:t>
      </w:r>
      <w:r w:rsidR="004A0FEA" w:rsidRPr="006210F6">
        <w:rPr>
          <w:rFonts w:ascii="Arial" w:hAnsi="Arial" w:cs="Arial"/>
          <w:lang w:val="en-GB"/>
        </w:rPr>
        <w:t xml:space="preserve">Danish </w:t>
      </w:r>
      <w:r w:rsidRPr="006210F6">
        <w:rPr>
          <w:rFonts w:ascii="Arial" w:hAnsi="Arial" w:cs="Arial"/>
          <w:lang w:val="en-GB"/>
        </w:rPr>
        <w:t>Ministry of Foreign Affairs'</w:t>
      </w:r>
      <w:r w:rsidR="00DF34A6" w:rsidRPr="006210F6">
        <w:rPr>
          <w:rFonts w:ascii="Arial" w:hAnsi="Arial" w:cs="Arial"/>
          <w:lang w:val="en-GB"/>
        </w:rPr>
        <w:t xml:space="preserve"> (MFA)</w:t>
      </w:r>
      <w:r w:rsidRPr="006210F6">
        <w:rPr>
          <w:rFonts w:ascii="Arial" w:hAnsi="Arial" w:cs="Arial"/>
          <w:lang w:val="en-GB"/>
        </w:rPr>
        <w:t xml:space="preserve"> Travel Guide on the date the package tour is put up for sale. If UM does not have a travel guide for a travel destination, </w:t>
      </w:r>
      <w:r w:rsidR="00DF34A6" w:rsidRPr="006210F6">
        <w:rPr>
          <w:rFonts w:ascii="Arial" w:hAnsi="Arial" w:cs="Arial"/>
          <w:lang w:val="en-GB"/>
        </w:rPr>
        <w:t>MFA</w:t>
      </w:r>
      <w:r w:rsidRPr="006210F6">
        <w:rPr>
          <w:rFonts w:ascii="Arial" w:hAnsi="Arial" w:cs="Arial"/>
          <w:lang w:val="en-GB"/>
        </w:rPr>
        <w:t xml:space="preserve"> or </w:t>
      </w:r>
      <w:r w:rsidR="00C1062A" w:rsidRPr="006210F6">
        <w:rPr>
          <w:rFonts w:ascii="Arial" w:hAnsi="Arial" w:cs="Arial"/>
          <w:lang w:val="en-GB"/>
        </w:rPr>
        <w:t xml:space="preserve">the Contractors </w:t>
      </w:r>
      <w:r w:rsidRPr="006210F6">
        <w:rPr>
          <w:rFonts w:ascii="Arial" w:hAnsi="Arial" w:cs="Arial"/>
          <w:lang w:val="en-GB"/>
        </w:rPr>
        <w:t>insurance company is consulted for guidance on which other country's travel guide should be followed (most often a Scandinavian country)</w:t>
      </w:r>
      <w:r w:rsidR="00AF21D7" w:rsidRPr="006210F6">
        <w:rPr>
          <w:rFonts w:ascii="Arial" w:hAnsi="Arial" w:cs="Arial"/>
          <w:lang w:val="en-GB"/>
        </w:rPr>
        <w:t>.</w:t>
      </w:r>
    </w:p>
    <w:p w14:paraId="1D610F62" w14:textId="61D95D3E" w:rsidR="00AF21D7" w:rsidRPr="006210F6" w:rsidRDefault="00A048EF">
      <w:pPr>
        <w:pStyle w:val="PlainText"/>
        <w:numPr>
          <w:ilvl w:val="0"/>
          <w:numId w:val="61"/>
        </w:numPr>
        <w:jc w:val="both"/>
        <w:rPr>
          <w:rFonts w:ascii="Arial" w:hAnsi="Arial" w:cs="Arial"/>
          <w:lang w:val="en-GB"/>
        </w:rPr>
      </w:pPr>
      <w:r w:rsidRPr="006210F6">
        <w:rPr>
          <w:rFonts w:ascii="Arial" w:hAnsi="Arial" w:cs="Arial"/>
          <w:lang w:val="en-GB"/>
        </w:rPr>
        <w:t>It is only the travel</w:t>
      </w:r>
      <w:r w:rsidR="00BA483D" w:rsidRPr="006210F6">
        <w:rPr>
          <w:rFonts w:ascii="Arial" w:hAnsi="Arial" w:cs="Arial"/>
          <w:lang w:val="en-GB"/>
        </w:rPr>
        <w:t xml:space="preserve"> </w:t>
      </w:r>
      <w:r w:rsidRPr="006210F6">
        <w:rPr>
          <w:rFonts w:ascii="Arial" w:hAnsi="Arial" w:cs="Arial"/>
          <w:lang w:val="en-GB"/>
        </w:rPr>
        <w:t xml:space="preserve">services and </w:t>
      </w:r>
      <w:r w:rsidR="003060E2" w:rsidRPr="006210F6">
        <w:rPr>
          <w:rFonts w:ascii="Arial" w:hAnsi="Arial" w:cs="Arial"/>
          <w:lang w:val="en-GB"/>
        </w:rPr>
        <w:t>activi</w:t>
      </w:r>
      <w:r w:rsidR="00DD5903" w:rsidRPr="006210F6">
        <w:rPr>
          <w:rFonts w:ascii="Arial" w:hAnsi="Arial" w:cs="Arial"/>
          <w:lang w:val="en-GB"/>
        </w:rPr>
        <w:t xml:space="preserve">ties which </w:t>
      </w:r>
      <w:r w:rsidR="00743555" w:rsidRPr="006210F6">
        <w:rPr>
          <w:rFonts w:ascii="Arial" w:hAnsi="Arial" w:cs="Arial"/>
          <w:lang w:val="en-GB"/>
        </w:rPr>
        <w:t>appear in the Package Tou</w:t>
      </w:r>
      <w:r w:rsidR="00DF3B94" w:rsidRPr="006210F6">
        <w:rPr>
          <w:rFonts w:ascii="Arial" w:hAnsi="Arial" w:cs="Arial"/>
          <w:lang w:val="en-GB"/>
        </w:rPr>
        <w:t xml:space="preserve">r and included in the total price, which is covered by the </w:t>
      </w:r>
      <w:r w:rsidR="00533517" w:rsidRPr="006210F6">
        <w:rPr>
          <w:rFonts w:ascii="Arial" w:hAnsi="Arial" w:cs="Arial"/>
          <w:lang w:val="en-GB"/>
        </w:rPr>
        <w:t xml:space="preserve">Danish Travel </w:t>
      </w:r>
      <w:r w:rsidR="007E2213" w:rsidRPr="006210F6">
        <w:rPr>
          <w:rFonts w:ascii="Arial" w:hAnsi="Arial" w:cs="Arial"/>
          <w:lang w:val="en-GB"/>
        </w:rPr>
        <w:t>G</w:t>
      </w:r>
      <w:r w:rsidR="00F05D71" w:rsidRPr="006210F6">
        <w:rPr>
          <w:rFonts w:ascii="Arial" w:hAnsi="Arial" w:cs="Arial"/>
          <w:lang w:val="en-GB"/>
        </w:rPr>
        <w:t>uarantee Fund</w:t>
      </w:r>
      <w:r w:rsidR="00C77C70" w:rsidRPr="006210F6">
        <w:rPr>
          <w:rFonts w:ascii="Arial" w:hAnsi="Arial" w:cs="Arial"/>
          <w:lang w:val="en-GB"/>
        </w:rPr>
        <w:t xml:space="preserve">, </w:t>
      </w:r>
      <w:r w:rsidR="003F21B5" w:rsidRPr="006210F6">
        <w:rPr>
          <w:rFonts w:ascii="Arial" w:hAnsi="Arial" w:cs="Arial"/>
          <w:lang w:val="en-GB"/>
        </w:rPr>
        <w:t xml:space="preserve">or equivalent </w:t>
      </w:r>
      <w:r w:rsidR="00085B84" w:rsidRPr="006210F6">
        <w:rPr>
          <w:rFonts w:ascii="Arial" w:hAnsi="Arial" w:cs="Arial"/>
          <w:lang w:val="en-GB"/>
        </w:rPr>
        <w:t>Travel Guarantee</w:t>
      </w:r>
      <w:r w:rsidR="00731259" w:rsidRPr="006210F6">
        <w:rPr>
          <w:rFonts w:ascii="Arial" w:hAnsi="Arial" w:cs="Arial"/>
          <w:lang w:val="en-GB"/>
        </w:rPr>
        <w:t>.</w:t>
      </w:r>
    </w:p>
    <w:p w14:paraId="1AA4F8F6" w14:textId="0C581B83" w:rsidR="00731259" w:rsidRPr="006210F6" w:rsidRDefault="00780971">
      <w:pPr>
        <w:pStyle w:val="PlainText"/>
        <w:numPr>
          <w:ilvl w:val="0"/>
          <w:numId w:val="61"/>
        </w:numPr>
        <w:jc w:val="both"/>
        <w:rPr>
          <w:rFonts w:ascii="Arial" w:hAnsi="Arial" w:cs="Arial"/>
          <w:lang w:val="en-GB"/>
        </w:rPr>
      </w:pPr>
      <w:r w:rsidRPr="006210F6">
        <w:rPr>
          <w:rFonts w:ascii="Arial" w:hAnsi="Arial" w:cs="Arial"/>
          <w:lang w:val="en-GB"/>
        </w:rPr>
        <w:t>DCA</w:t>
      </w:r>
      <w:r w:rsidR="00643B51" w:rsidRPr="006210F6">
        <w:rPr>
          <w:rFonts w:ascii="Arial" w:hAnsi="Arial" w:cs="Arial"/>
          <w:lang w:val="en-GB"/>
        </w:rPr>
        <w:t xml:space="preserve"> </w:t>
      </w:r>
      <w:r w:rsidR="00FE105C" w:rsidRPr="006210F6">
        <w:rPr>
          <w:rFonts w:ascii="Arial" w:hAnsi="Arial" w:cs="Arial"/>
          <w:lang w:val="en-GB"/>
        </w:rPr>
        <w:t xml:space="preserve">invoices the Contractor for the </w:t>
      </w:r>
      <w:r w:rsidR="00820DC1" w:rsidRPr="006210F6">
        <w:rPr>
          <w:rFonts w:ascii="Arial" w:hAnsi="Arial" w:cs="Arial"/>
          <w:lang w:val="en-GB"/>
        </w:rPr>
        <w:t xml:space="preserve">services and activities </w:t>
      </w:r>
      <w:r w:rsidR="00B914F1" w:rsidRPr="006210F6">
        <w:rPr>
          <w:rFonts w:ascii="Arial" w:hAnsi="Arial" w:cs="Arial"/>
          <w:lang w:val="en-GB"/>
        </w:rPr>
        <w:t xml:space="preserve">at destination </w:t>
      </w:r>
      <w:r w:rsidR="00951118" w:rsidRPr="006210F6">
        <w:rPr>
          <w:rFonts w:ascii="Arial" w:hAnsi="Arial" w:cs="Arial"/>
          <w:lang w:val="en-GB"/>
        </w:rPr>
        <w:t>The Invoice must clearly state all the rel</w:t>
      </w:r>
      <w:r w:rsidR="0082307F" w:rsidRPr="006210F6">
        <w:rPr>
          <w:rFonts w:ascii="Arial" w:hAnsi="Arial" w:cs="Arial"/>
          <w:lang w:val="en-GB"/>
        </w:rPr>
        <w:t>evant services and activities.</w:t>
      </w:r>
    </w:p>
    <w:p w14:paraId="4D731C69" w14:textId="1B4EC980" w:rsidR="00F854D6" w:rsidRPr="006210F6" w:rsidRDefault="0082307F" w:rsidP="00FA7CD8">
      <w:pPr>
        <w:pStyle w:val="PlainText"/>
        <w:numPr>
          <w:ilvl w:val="0"/>
          <w:numId w:val="61"/>
        </w:numPr>
        <w:jc w:val="both"/>
        <w:rPr>
          <w:rFonts w:ascii="Arial" w:hAnsi="Arial" w:cs="Arial"/>
          <w:lang w:val="en-GB"/>
        </w:rPr>
      </w:pPr>
      <w:r w:rsidRPr="006210F6">
        <w:rPr>
          <w:rFonts w:ascii="Arial" w:hAnsi="Arial" w:cs="Arial"/>
          <w:lang w:val="en-GB"/>
        </w:rPr>
        <w:t>It is the responsibility of DCA to</w:t>
      </w:r>
      <w:r w:rsidR="00192C19" w:rsidRPr="006210F6">
        <w:rPr>
          <w:rFonts w:ascii="Arial" w:hAnsi="Arial" w:cs="Arial"/>
          <w:lang w:val="en-GB"/>
        </w:rPr>
        <w:t xml:space="preserve"> ensure the best possible cancellation term for the services and activities at the destination.</w:t>
      </w:r>
    </w:p>
    <w:p w14:paraId="51968582" w14:textId="34C08A4B" w:rsidR="00F854D6" w:rsidRPr="006210F6" w:rsidRDefault="00DE211C" w:rsidP="0032161D">
      <w:pPr>
        <w:pStyle w:val="PlainText"/>
        <w:numPr>
          <w:ilvl w:val="0"/>
          <w:numId w:val="63"/>
        </w:numPr>
        <w:ind w:left="284"/>
        <w:jc w:val="both"/>
        <w:rPr>
          <w:rFonts w:ascii="Arial" w:hAnsi="Arial" w:cs="Arial"/>
          <w:b/>
          <w:bCs/>
          <w:lang w:val="en-GB"/>
        </w:rPr>
      </w:pPr>
      <w:r w:rsidRPr="006210F6">
        <w:rPr>
          <w:rFonts w:ascii="Arial" w:hAnsi="Arial" w:cs="Arial"/>
          <w:b/>
          <w:bCs/>
          <w:lang w:val="en-GB"/>
        </w:rPr>
        <w:lastRenderedPageBreak/>
        <w:t xml:space="preserve">Package Tours </w:t>
      </w:r>
      <w:r w:rsidR="00804D09" w:rsidRPr="006210F6">
        <w:rPr>
          <w:rFonts w:ascii="Arial" w:hAnsi="Arial" w:cs="Arial"/>
          <w:b/>
          <w:bCs/>
          <w:lang w:val="en-GB"/>
        </w:rPr>
        <w:t xml:space="preserve">provided by the Contractor to DCAs </w:t>
      </w:r>
      <w:r w:rsidR="00121E21" w:rsidRPr="006210F6">
        <w:rPr>
          <w:rFonts w:ascii="Arial" w:hAnsi="Arial" w:cs="Arial"/>
          <w:b/>
          <w:bCs/>
          <w:lang w:val="en-GB"/>
        </w:rPr>
        <w:t xml:space="preserve">local Danish </w:t>
      </w:r>
      <w:r w:rsidR="00104C83" w:rsidRPr="006210F6">
        <w:rPr>
          <w:rFonts w:ascii="Arial" w:hAnsi="Arial" w:cs="Arial"/>
          <w:b/>
          <w:bCs/>
          <w:lang w:val="en-GB"/>
        </w:rPr>
        <w:t>partners</w:t>
      </w:r>
      <w:r w:rsidR="00121E21" w:rsidRPr="006210F6">
        <w:rPr>
          <w:rFonts w:ascii="Arial" w:hAnsi="Arial" w:cs="Arial"/>
          <w:b/>
          <w:bCs/>
          <w:lang w:val="en-GB"/>
        </w:rPr>
        <w:t xml:space="preserve"> </w:t>
      </w:r>
      <w:r w:rsidR="00C812C7" w:rsidRPr="006210F6">
        <w:rPr>
          <w:rFonts w:ascii="Arial" w:hAnsi="Arial" w:cs="Arial"/>
          <w:b/>
          <w:bCs/>
          <w:lang w:val="en-GB"/>
        </w:rPr>
        <w:t xml:space="preserve">- </w:t>
      </w:r>
      <w:r w:rsidR="00121E21" w:rsidRPr="006210F6">
        <w:rPr>
          <w:rFonts w:ascii="Arial" w:hAnsi="Arial" w:cs="Arial"/>
          <w:b/>
          <w:bCs/>
          <w:lang w:val="en-GB"/>
        </w:rPr>
        <w:t>the travellers</w:t>
      </w:r>
    </w:p>
    <w:p w14:paraId="12A025AE" w14:textId="3389EEEB" w:rsidR="00121E21" w:rsidRPr="006210F6" w:rsidRDefault="0000450E" w:rsidP="0089245A">
      <w:pPr>
        <w:pStyle w:val="PlainText"/>
        <w:numPr>
          <w:ilvl w:val="0"/>
          <w:numId w:val="62"/>
        </w:numPr>
        <w:jc w:val="both"/>
        <w:rPr>
          <w:rFonts w:ascii="Arial" w:hAnsi="Arial" w:cs="Arial"/>
          <w:lang w:val="en-GB"/>
        </w:rPr>
      </w:pPr>
      <w:r w:rsidRPr="006210F6">
        <w:rPr>
          <w:rFonts w:ascii="Arial" w:hAnsi="Arial" w:cs="Arial"/>
          <w:lang w:val="en-GB"/>
        </w:rPr>
        <w:t>T</w:t>
      </w:r>
      <w:r w:rsidR="0089245A" w:rsidRPr="006210F6">
        <w:rPr>
          <w:rFonts w:ascii="Arial" w:hAnsi="Arial" w:cs="Arial"/>
          <w:lang w:val="en-GB"/>
        </w:rPr>
        <w:t xml:space="preserve">he </w:t>
      </w:r>
      <w:r w:rsidR="000B4A59" w:rsidRPr="006210F6">
        <w:rPr>
          <w:rFonts w:ascii="Arial" w:hAnsi="Arial" w:cs="Arial"/>
          <w:lang w:val="en-GB"/>
        </w:rPr>
        <w:t>Package Tour</w:t>
      </w:r>
      <w:r w:rsidRPr="006210F6">
        <w:rPr>
          <w:rFonts w:ascii="Arial" w:hAnsi="Arial" w:cs="Arial"/>
          <w:lang w:val="en-GB"/>
        </w:rPr>
        <w:t xml:space="preserve"> is</w:t>
      </w:r>
      <w:r w:rsidR="000B4A59" w:rsidRPr="006210F6">
        <w:rPr>
          <w:rFonts w:ascii="Arial" w:hAnsi="Arial" w:cs="Arial"/>
          <w:lang w:val="en-GB"/>
        </w:rPr>
        <w:t xml:space="preserve"> put up for sale by the Contractor </w:t>
      </w:r>
      <w:r w:rsidRPr="006210F6">
        <w:rPr>
          <w:rFonts w:ascii="Arial" w:hAnsi="Arial" w:cs="Arial"/>
          <w:lang w:val="en-GB"/>
        </w:rPr>
        <w:t xml:space="preserve">and </w:t>
      </w:r>
      <w:r w:rsidR="00D90421" w:rsidRPr="006210F6">
        <w:rPr>
          <w:rFonts w:ascii="Arial" w:hAnsi="Arial" w:cs="Arial"/>
          <w:lang w:val="en-GB"/>
        </w:rPr>
        <w:t xml:space="preserve">bought by </w:t>
      </w:r>
      <w:r w:rsidR="00693915" w:rsidRPr="006210F6">
        <w:rPr>
          <w:rFonts w:ascii="Arial" w:hAnsi="Arial" w:cs="Arial"/>
          <w:lang w:val="en-GB"/>
        </w:rPr>
        <w:t>the traveller/travellers</w:t>
      </w:r>
      <w:r w:rsidRPr="006210F6">
        <w:rPr>
          <w:rFonts w:ascii="Arial" w:hAnsi="Arial" w:cs="Arial"/>
          <w:lang w:val="en-GB"/>
        </w:rPr>
        <w:t xml:space="preserve"> (DCAs Local </w:t>
      </w:r>
      <w:r w:rsidR="005E7DE4" w:rsidRPr="006210F6">
        <w:rPr>
          <w:rFonts w:ascii="Arial" w:hAnsi="Arial" w:cs="Arial"/>
          <w:lang w:val="en-GB"/>
        </w:rPr>
        <w:t>Danish Partners</w:t>
      </w:r>
      <w:r w:rsidR="00F62045" w:rsidRPr="006210F6">
        <w:rPr>
          <w:rFonts w:ascii="Arial" w:hAnsi="Arial" w:cs="Arial"/>
          <w:lang w:val="en-GB"/>
        </w:rPr>
        <w:t>), and</w:t>
      </w:r>
      <w:r w:rsidR="005E7DE4" w:rsidRPr="006210F6">
        <w:rPr>
          <w:rFonts w:ascii="Arial" w:hAnsi="Arial" w:cs="Arial"/>
          <w:lang w:val="en-GB"/>
        </w:rPr>
        <w:t xml:space="preserve"> thus, t</w:t>
      </w:r>
      <w:r w:rsidRPr="006210F6">
        <w:rPr>
          <w:rFonts w:ascii="Arial" w:hAnsi="Arial" w:cs="Arial"/>
          <w:lang w:val="en-GB"/>
        </w:rPr>
        <w:t>he customer relation is between the traveller/travellers and the Contractor</w:t>
      </w:r>
      <w:r w:rsidR="005E7DE4" w:rsidRPr="006210F6">
        <w:rPr>
          <w:rFonts w:ascii="Arial" w:hAnsi="Arial" w:cs="Arial"/>
          <w:lang w:val="en-GB"/>
        </w:rPr>
        <w:t>.</w:t>
      </w:r>
    </w:p>
    <w:p w14:paraId="76AFC102" w14:textId="5FCA88A3" w:rsidR="0032161D" w:rsidRPr="006210F6" w:rsidRDefault="0017305F" w:rsidP="0089245A">
      <w:pPr>
        <w:pStyle w:val="PlainText"/>
        <w:numPr>
          <w:ilvl w:val="0"/>
          <w:numId w:val="62"/>
        </w:numPr>
        <w:jc w:val="both"/>
        <w:rPr>
          <w:rFonts w:ascii="Arial" w:hAnsi="Arial" w:cs="Arial"/>
          <w:lang w:val="en-GB"/>
        </w:rPr>
      </w:pPr>
      <w:r w:rsidRPr="006210F6">
        <w:rPr>
          <w:rFonts w:ascii="Arial" w:hAnsi="Arial" w:cs="Arial"/>
          <w:lang w:val="en-GB"/>
        </w:rPr>
        <w:t xml:space="preserve">When booking the package tour, the traveller(s) pays </w:t>
      </w:r>
      <w:r w:rsidRPr="006210F6">
        <w:rPr>
          <w:rFonts w:ascii="Arial" w:hAnsi="Arial" w:cs="Arial"/>
          <w:highlight w:val="yellow"/>
          <w:lang w:val="en-GB"/>
        </w:rPr>
        <w:t>&lt;</w:t>
      </w:r>
      <w:r w:rsidR="00C20F3D" w:rsidRPr="006210F6">
        <w:rPr>
          <w:rFonts w:ascii="Arial" w:hAnsi="Arial" w:cs="Arial"/>
          <w:highlight w:val="yellow"/>
          <w:lang w:val="en-GB"/>
        </w:rPr>
        <w:t xml:space="preserve">proposed </w:t>
      </w:r>
      <w:r w:rsidRPr="006210F6">
        <w:rPr>
          <w:rFonts w:ascii="Arial" w:hAnsi="Arial" w:cs="Arial"/>
          <w:highlight w:val="yellow"/>
          <w:lang w:val="en-GB"/>
        </w:rPr>
        <w:t>15&gt;%</w:t>
      </w:r>
      <w:r w:rsidRPr="006210F6">
        <w:rPr>
          <w:rFonts w:ascii="Arial" w:hAnsi="Arial" w:cs="Arial"/>
          <w:lang w:val="en-GB"/>
        </w:rPr>
        <w:t xml:space="preserve"> of the tour price. The remaining amount is paid no later than </w:t>
      </w:r>
      <w:r w:rsidRPr="006210F6">
        <w:rPr>
          <w:rFonts w:ascii="Arial" w:hAnsi="Arial" w:cs="Arial"/>
          <w:highlight w:val="yellow"/>
          <w:lang w:val="en-GB"/>
        </w:rPr>
        <w:t>&lt;</w:t>
      </w:r>
      <w:r w:rsidR="00C20F3D" w:rsidRPr="006210F6">
        <w:rPr>
          <w:rFonts w:ascii="Arial" w:hAnsi="Arial" w:cs="Arial"/>
          <w:highlight w:val="yellow"/>
          <w:lang w:val="en-GB"/>
        </w:rPr>
        <w:t xml:space="preserve">proposed </w:t>
      </w:r>
      <w:r w:rsidRPr="006210F6">
        <w:rPr>
          <w:rFonts w:ascii="Arial" w:hAnsi="Arial" w:cs="Arial"/>
          <w:highlight w:val="yellow"/>
          <w:lang w:val="en-GB"/>
        </w:rPr>
        <w:t>65&gt;</w:t>
      </w:r>
      <w:r w:rsidRPr="006210F6">
        <w:rPr>
          <w:rFonts w:ascii="Arial" w:hAnsi="Arial" w:cs="Arial"/>
          <w:lang w:val="en-GB"/>
        </w:rPr>
        <w:t xml:space="preserve"> days before departure.</w:t>
      </w:r>
    </w:p>
    <w:p w14:paraId="4CC06CDE" w14:textId="06E03FFB" w:rsidR="00FC4E54" w:rsidRPr="006210F6" w:rsidRDefault="00321252" w:rsidP="0089245A">
      <w:pPr>
        <w:pStyle w:val="PlainText"/>
        <w:numPr>
          <w:ilvl w:val="0"/>
          <w:numId w:val="62"/>
        </w:numPr>
        <w:jc w:val="both"/>
        <w:rPr>
          <w:rFonts w:ascii="Arial" w:hAnsi="Arial" w:cs="Arial"/>
          <w:lang w:val="en-GB"/>
        </w:rPr>
      </w:pPr>
      <w:r w:rsidRPr="006210F6">
        <w:rPr>
          <w:rFonts w:ascii="Arial" w:hAnsi="Arial" w:cs="Arial"/>
          <w:lang w:val="en-GB"/>
        </w:rPr>
        <w:t xml:space="preserve">It’s the responsibility of the </w:t>
      </w:r>
      <w:r w:rsidR="00FC4E54" w:rsidRPr="006210F6">
        <w:rPr>
          <w:rFonts w:ascii="Arial" w:hAnsi="Arial" w:cs="Arial"/>
          <w:lang w:val="en-GB"/>
        </w:rPr>
        <w:t>traveller</w:t>
      </w:r>
      <w:r w:rsidRPr="006210F6">
        <w:rPr>
          <w:rFonts w:ascii="Arial" w:hAnsi="Arial" w:cs="Arial"/>
          <w:lang w:val="en-GB"/>
        </w:rPr>
        <w:t>(s)</w:t>
      </w:r>
      <w:r w:rsidR="00FC4E54" w:rsidRPr="006210F6">
        <w:rPr>
          <w:rFonts w:ascii="Arial" w:hAnsi="Arial" w:cs="Arial"/>
          <w:lang w:val="en-GB"/>
        </w:rPr>
        <w:t xml:space="preserve"> </w:t>
      </w:r>
      <w:r w:rsidRPr="006210F6">
        <w:rPr>
          <w:rFonts w:ascii="Arial" w:hAnsi="Arial" w:cs="Arial"/>
          <w:lang w:val="en-GB"/>
        </w:rPr>
        <w:t xml:space="preserve">to </w:t>
      </w:r>
      <w:r w:rsidR="00EC26B4" w:rsidRPr="006210F6">
        <w:rPr>
          <w:rFonts w:ascii="Arial" w:hAnsi="Arial" w:cs="Arial"/>
          <w:lang w:val="en-GB"/>
        </w:rPr>
        <w:t xml:space="preserve">buy own mandatory travel insurance and </w:t>
      </w:r>
      <w:r w:rsidR="005610F6" w:rsidRPr="006210F6">
        <w:rPr>
          <w:rFonts w:ascii="Arial" w:hAnsi="Arial" w:cs="Arial"/>
          <w:lang w:val="en-GB"/>
        </w:rPr>
        <w:t>cancellation insurance</w:t>
      </w:r>
      <w:r w:rsidR="00AB2F1B" w:rsidRPr="006210F6">
        <w:rPr>
          <w:rFonts w:ascii="Arial" w:hAnsi="Arial" w:cs="Arial"/>
          <w:lang w:val="en-GB"/>
        </w:rPr>
        <w:t xml:space="preserve"> (not mandatory).</w:t>
      </w:r>
    </w:p>
    <w:p w14:paraId="351C15E3" w14:textId="77777777" w:rsidR="00787770" w:rsidRPr="006210F6" w:rsidRDefault="00787770" w:rsidP="00FA7CD8">
      <w:pPr>
        <w:pStyle w:val="PlainText"/>
        <w:ind w:left="720"/>
        <w:jc w:val="both"/>
        <w:rPr>
          <w:rFonts w:ascii="Arial" w:hAnsi="Arial" w:cs="Arial"/>
          <w:b/>
          <w:bCs/>
          <w:lang w:val="en-GB"/>
        </w:rPr>
      </w:pPr>
    </w:p>
    <w:p w14:paraId="634D4AAA" w14:textId="33D52DCC" w:rsidR="005E7DE4" w:rsidRPr="006210F6" w:rsidRDefault="00884294" w:rsidP="0032161D">
      <w:pPr>
        <w:pStyle w:val="PlainText"/>
        <w:numPr>
          <w:ilvl w:val="0"/>
          <w:numId w:val="63"/>
        </w:numPr>
        <w:ind w:left="567"/>
        <w:jc w:val="both"/>
        <w:rPr>
          <w:rFonts w:ascii="Arial" w:hAnsi="Arial" w:cs="Arial"/>
          <w:b/>
          <w:bCs/>
          <w:lang w:val="en-GB"/>
        </w:rPr>
      </w:pPr>
      <w:r w:rsidRPr="006210F6">
        <w:rPr>
          <w:rFonts w:ascii="Arial" w:hAnsi="Arial" w:cs="Arial"/>
          <w:b/>
          <w:bCs/>
          <w:lang w:val="en-GB"/>
        </w:rPr>
        <w:t>Cancellation:</w:t>
      </w:r>
    </w:p>
    <w:p w14:paraId="7D560227" w14:textId="1CDC140F" w:rsidR="00653E56" w:rsidRPr="006210F6" w:rsidRDefault="00AA4A09" w:rsidP="00FA7CD8">
      <w:pPr>
        <w:pStyle w:val="PlainText"/>
        <w:numPr>
          <w:ilvl w:val="0"/>
          <w:numId w:val="64"/>
        </w:numPr>
        <w:jc w:val="both"/>
        <w:rPr>
          <w:rFonts w:ascii="Arial" w:hAnsi="Arial" w:cs="Arial"/>
          <w:lang w:val="en-GB"/>
        </w:rPr>
      </w:pPr>
      <w:r w:rsidRPr="006210F6">
        <w:rPr>
          <w:rFonts w:ascii="Arial" w:hAnsi="Arial" w:cs="Arial"/>
          <w:lang w:val="en-GB"/>
        </w:rPr>
        <w:t>The deposit will be lost if c</w:t>
      </w:r>
      <w:r w:rsidR="00B64698" w:rsidRPr="006210F6">
        <w:rPr>
          <w:rFonts w:ascii="Arial" w:hAnsi="Arial" w:cs="Arial"/>
          <w:lang w:val="en-GB"/>
        </w:rPr>
        <w:t xml:space="preserve">ancellation </w:t>
      </w:r>
      <w:r w:rsidR="00C3469C" w:rsidRPr="006210F6">
        <w:rPr>
          <w:rFonts w:ascii="Arial" w:hAnsi="Arial" w:cs="Arial"/>
          <w:lang w:val="en-GB"/>
        </w:rPr>
        <w:t xml:space="preserve">takes place </w:t>
      </w:r>
      <w:r w:rsidR="00B64698" w:rsidRPr="006210F6">
        <w:rPr>
          <w:rFonts w:ascii="Arial" w:hAnsi="Arial" w:cs="Arial"/>
          <w:highlight w:val="yellow"/>
          <w:lang w:val="en-GB"/>
        </w:rPr>
        <w:t>&lt;XX days&gt;</w:t>
      </w:r>
      <w:r w:rsidR="00B64698" w:rsidRPr="006210F6">
        <w:rPr>
          <w:rFonts w:ascii="Arial" w:hAnsi="Arial" w:cs="Arial"/>
          <w:lang w:val="en-GB"/>
        </w:rPr>
        <w:t xml:space="preserve"> before depar</w:t>
      </w:r>
      <w:r w:rsidR="000D68A0" w:rsidRPr="006210F6">
        <w:rPr>
          <w:rFonts w:ascii="Arial" w:hAnsi="Arial" w:cs="Arial"/>
          <w:lang w:val="en-GB"/>
        </w:rPr>
        <w:t>ture</w:t>
      </w:r>
      <w:r w:rsidR="00883E6F" w:rsidRPr="006210F6">
        <w:rPr>
          <w:rFonts w:ascii="Arial" w:hAnsi="Arial" w:cs="Arial"/>
          <w:lang w:val="en-GB"/>
        </w:rPr>
        <w:t xml:space="preserve"> or after the </w:t>
      </w:r>
      <w:r w:rsidR="00BE14BD" w:rsidRPr="006210F6">
        <w:rPr>
          <w:rFonts w:ascii="Arial" w:hAnsi="Arial" w:cs="Arial"/>
          <w:lang w:val="en-GB"/>
        </w:rPr>
        <w:t xml:space="preserve">deadline for </w:t>
      </w:r>
      <w:r w:rsidR="00FC259F" w:rsidRPr="006210F6">
        <w:rPr>
          <w:rFonts w:ascii="Arial" w:hAnsi="Arial" w:cs="Arial"/>
          <w:lang w:val="en-GB"/>
        </w:rPr>
        <w:t>min</w:t>
      </w:r>
      <w:r w:rsidR="00CE2FC8" w:rsidRPr="006210F6">
        <w:rPr>
          <w:rFonts w:ascii="Arial" w:hAnsi="Arial" w:cs="Arial"/>
          <w:lang w:val="en-GB"/>
        </w:rPr>
        <w:t>imum</w:t>
      </w:r>
      <w:r w:rsidR="00FC259F" w:rsidRPr="006210F6">
        <w:rPr>
          <w:rFonts w:ascii="Arial" w:hAnsi="Arial" w:cs="Arial"/>
          <w:lang w:val="en-GB"/>
        </w:rPr>
        <w:t xml:space="preserve"> </w:t>
      </w:r>
      <w:r w:rsidR="00CE2FC8" w:rsidRPr="006210F6">
        <w:rPr>
          <w:rFonts w:ascii="Arial" w:hAnsi="Arial" w:cs="Arial"/>
          <w:lang w:val="en-GB"/>
        </w:rPr>
        <w:t>number of purchases</w:t>
      </w:r>
      <w:r w:rsidR="00FC259F" w:rsidRPr="006210F6">
        <w:rPr>
          <w:rFonts w:ascii="Arial" w:hAnsi="Arial" w:cs="Arial"/>
          <w:lang w:val="en-GB"/>
        </w:rPr>
        <w:t xml:space="preserve"> of</w:t>
      </w:r>
      <w:r w:rsidR="00CE2FC8" w:rsidRPr="006210F6">
        <w:rPr>
          <w:rFonts w:ascii="Arial" w:hAnsi="Arial" w:cs="Arial"/>
          <w:lang w:val="en-GB"/>
        </w:rPr>
        <w:t xml:space="preserve"> a </w:t>
      </w:r>
      <w:r w:rsidR="00F9568D" w:rsidRPr="006210F6">
        <w:rPr>
          <w:rFonts w:ascii="Arial" w:hAnsi="Arial" w:cs="Arial"/>
          <w:lang w:val="en-GB"/>
        </w:rPr>
        <w:t>Package Tour (see a. III.)</w:t>
      </w:r>
    </w:p>
    <w:p w14:paraId="5DB0C078" w14:textId="5EC1DAF6" w:rsidR="00CE2FC8" w:rsidRPr="006210F6" w:rsidRDefault="00F759B1" w:rsidP="00FA7CD8">
      <w:pPr>
        <w:pStyle w:val="PlainText"/>
        <w:numPr>
          <w:ilvl w:val="0"/>
          <w:numId w:val="64"/>
        </w:numPr>
        <w:jc w:val="both"/>
        <w:rPr>
          <w:rFonts w:ascii="Arial" w:hAnsi="Arial" w:cs="Arial"/>
          <w:lang w:val="en-GB"/>
        </w:rPr>
      </w:pPr>
      <w:r w:rsidRPr="006210F6">
        <w:rPr>
          <w:rFonts w:ascii="Arial" w:hAnsi="Arial" w:cs="Arial"/>
          <w:lang w:val="en-GB"/>
        </w:rPr>
        <w:t xml:space="preserve">Cancellation between </w:t>
      </w:r>
      <w:r w:rsidRPr="006210F6">
        <w:rPr>
          <w:rFonts w:ascii="Arial" w:hAnsi="Arial" w:cs="Arial"/>
          <w:highlight w:val="yellow"/>
          <w:lang w:val="en-GB"/>
        </w:rPr>
        <w:t>&lt;XX days&gt;</w:t>
      </w:r>
      <w:r w:rsidRPr="006210F6">
        <w:rPr>
          <w:rFonts w:ascii="Arial" w:hAnsi="Arial" w:cs="Arial"/>
          <w:lang w:val="en-GB"/>
        </w:rPr>
        <w:t xml:space="preserve"> and </w:t>
      </w:r>
      <w:r w:rsidRPr="006210F6">
        <w:rPr>
          <w:rFonts w:ascii="Arial" w:hAnsi="Arial" w:cs="Arial"/>
          <w:highlight w:val="yellow"/>
          <w:lang w:val="en-GB"/>
        </w:rPr>
        <w:t>&lt;XX</w:t>
      </w:r>
      <w:r w:rsidR="008D2002" w:rsidRPr="006210F6">
        <w:rPr>
          <w:rFonts w:ascii="Arial" w:hAnsi="Arial" w:cs="Arial"/>
          <w:highlight w:val="yellow"/>
          <w:lang w:val="en-GB"/>
        </w:rPr>
        <w:t xml:space="preserve"> days</w:t>
      </w:r>
      <w:r w:rsidRPr="006210F6">
        <w:rPr>
          <w:rFonts w:ascii="Arial" w:hAnsi="Arial" w:cs="Arial"/>
          <w:highlight w:val="yellow"/>
          <w:lang w:val="en-GB"/>
        </w:rPr>
        <w:t>&gt;</w:t>
      </w:r>
      <w:r w:rsidRPr="006210F6">
        <w:rPr>
          <w:rFonts w:ascii="Arial" w:hAnsi="Arial" w:cs="Arial"/>
          <w:lang w:val="en-GB"/>
        </w:rPr>
        <w:t xml:space="preserve"> </w:t>
      </w:r>
      <w:r w:rsidR="004E2227" w:rsidRPr="006210F6">
        <w:rPr>
          <w:rFonts w:ascii="Arial" w:hAnsi="Arial" w:cs="Arial"/>
          <w:lang w:val="en-GB"/>
        </w:rPr>
        <w:t xml:space="preserve">before travel departure will require a </w:t>
      </w:r>
      <w:r w:rsidR="00644264" w:rsidRPr="006210F6">
        <w:rPr>
          <w:rFonts w:ascii="Arial" w:hAnsi="Arial" w:cs="Arial"/>
          <w:highlight w:val="yellow"/>
          <w:lang w:val="en-GB"/>
        </w:rPr>
        <w:t>&lt;XX</w:t>
      </w:r>
      <w:r w:rsidR="00E41452" w:rsidRPr="006210F6">
        <w:rPr>
          <w:rFonts w:ascii="Arial" w:hAnsi="Arial" w:cs="Arial"/>
          <w:highlight w:val="yellow"/>
          <w:lang w:val="en-GB"/>
        </w:rPr>
        <w:t>&gt;</w:t>
      </w:r>
      <w:r w:rsidR="00E41452" w:rsidRPr="006210F6">
        <w:rPr>
          <w:rFonts w:ascii="Arial" w:hAnsi="Arial" w:cs="Arial"/>
          <w:lang w:val="en-GB"/>
        </w:rPr>
        <w:t xml:space="preserve"> </w:t>
      </w:r>
      <w:r w:rsidR="008D2002" w:rsidRPr="006210F6">
        <w:rPr>
          <w:rFonts w:ascii="Arial" w:hAnsi="Arial" w:cs="Arial"/>
          <w:lang w:val="en-GB"/>
        </w:rPr>
        <w:t>%</w:t>
      </w:r>
      <w:r w:rsidR="004E2227" w:rsidRPr="006210F6">
        <w:rPr>
          <w:rFonts w:ascii="Arial" w:hAnsi="Arial" w:cs="Arial"/>
          <w:lang w:val="en-GB"/>
        </w:rPr>
        <w:t xml:space="preserve">payment of the </w:t>
      </w:r>
      <w:r w:rsidR="008D2002" w:rsidRPr="006210F6">
        <w:rPr>
          <w:rFonts w:ascii="Arial" w:hAnsi="Arial" w:cs="Arial"/>
          <w:lang w:val="en-GB"/>
        </w:rPr>
        <w:t>package tour</w:t>
      </w:r>
      <w:r w:rsidR="00553000" w:rsidRPr="006210F6">
        <w:rPr>
          <w:rFonts w:ascii="Arial" w:hAnsi="Arial" w:cs="Arial"/>
          <w:lang w:val="en-GB"/>
        </w:rPr>
        <w:t xml:space="preserve">. </w:t>
      </w:r>
    </w:p>
    <w:p w14:paraId="45A86E29" w14:textId="3084C799" w:rsidR="00553000" w:rsidRPr="006210F6" w:rsidRDefault="00553000" w:rsidP="00880C19">
      <w:pPr>
        <w:pStyle w:val="PlainText"/>
        <w:numPr>
          <w:ilvl w:val="0"/>
          <w:numId w:val="64"/>
        </w:numPr>
        <w:jc w:val="both"/>
        <w:rPr>
          <w:rFonts w:ascii="Arial" w:hAnsi="Arial" w:cs="Arial"/>
          <w:lang w:val="en-GB"/>
        </w:rPr>
      </w:pPr>
      <w:r w:rsidRPr="006210F6">
        <w:rPr>
          <w:rFonts w:ascii="Arial" w:hAnsi="Arial" w:cs="Arial"/>
          <w:lang w:val="en-GB"/>
        </w:rPr>
        <w:t xml:space="preserve">Cancellation </w:t>
      </w:r>
      <w:r w:rsidRPr="006210F6">
        <w:rPr>
          <w:rFonts w:ascii="Arial" w:hAnsi="Arial" w:cs="Arial"/>
          <w:highlight w:val="yellow"/>
          <w:lang w:val="en-GB"/>
        </w:rPr>
        <w:t>&lt;XX days&gt;</w:t>
      </w:r>
      <w:r w:rsidRPr="006210F6">
        <w:rPr>
          <w:rFonts w:ascii="Arial" w:hAnsi="Arial" w:cs="Arial"/>
          <w:lang w:val="en-GB"/>
        </w:rPr>
        <w:t xml:space="preserve"> before departure require full payment</w:t>
      </w:r>
    </w:p>
    <w:p w14:paraId="4C97B317" w14:textId="3293E64E" w:rsidR="003F2EE1" w:rsidRPr="006210F6" w:rsidRDefault="003078A5" w:rsidP="00FA7CD8">
      <w:pPr>
        <w:pStyle w:val="PlainText"/>
        <w:numPr>
          <w:ilvl w:val="0"/>
          <w:numId w:val="64"/>
        </w:numPr>
        <w:jc w:val="both"/>
        <w:rPr>
          <w:rFonts w:ascii="Arial" w:hAnsi="Arial" w:cs="Arial"/>
          <w:lang w:val="en-GB"/>
        </w:rPr>
      </w:pPr>
      <w:r w:rsidRPr="006210F6">
        <w:rPr>
          <w:rFonts w:ascii="Arial" w:hAnsi="Arial" w:cs="Arial"/>
          <w:lang w:val="en-GB"/>
        </w:rPr>
        <w:t xml:space="preserve">In the event of unavoidable and extraordinary circumstances as reflected in the </w:t>
      </w:r>
      <w:r w:rsidR="0044046D" w:rsidRPr="006210F6">
        <w:rPr>
          <w:rFonts w:ascii="Arial" w:hAnsi="Arial" w:cs="Arial"/>
          <w:lang w:val="en-GB"/>
        </w:rPr>
        <w:t xml:space="preserve">Danish </w:t>
      </w:r>
      <w:r w:rsidRPr="006210F6">
        <w:rPr>
          <w:rFonts w:ascii="Arial" w:hAnsi="Arial" w:cs="Arial"/>
          <w:lang w:val="en-GB"/>
        </w:rPr>
        <w:t>M</w:t>
      </w:r>
      <w:r w:rsidR="00E41452" w:rsidRPr="006210F6">
        <w:rPr>
          <w:rFonts w:ascii="Arial" w:hAnsi="Arial" w:cs="Arial"/>
          <w:lang w:val="en-GB"/>
        </w:rPr>
        <w:t>FAs</w:t>
      </w:r>
      <w:r w:rsidRPr="006210F6">
        <w:rPr>
          <w:rFonts w:ascii="Arial" w:hAnsi="Arial" w:cs="Arial"/>
          <w:lang w:val="en-GB"/>
        </w:rPr>
        <w:t xml:space="preserve"> Travel Guide, travellers are entitled to a full refund of the paid amount. Cost will be covered by the Contractor. However, </w:t>
      </w:r>
      <w:r w:rsidR="000C6FC3" w:rsidRPr="006210F6">
        <w:rPr>
          <w:rFonts w:ascii="Arial" w:hAnsi="Arial" w:cs="Arial"/>
          <w:lang w:val="en-GB"/>
        </w:rPr>
        <w:t xml:space="preserve">DCAs </w:t>
      </w:r>
      <w:r w:rsidRPr="006210F6">
        <w:rPr>
          <w:rFonts w:ascii="Arial" w:hAnsi="Arial" w:cs="Arial"/>
          <w:lang w:val="en-GB"/>
        </w:rPr>
        <w:t xml:space="preserve">Country Offices </w:t>
      </w:r>
      <w:r w:rsidR="000C6FC3" w:rsidRPr="006210F6">
        <w:rPr>
          <w:rFonts w:ascii="Arial" w:hAnsi="Arial" w:cs="Arial"/>
          <w:lang w:val="en-GB"/>
        </w:rPr>
        <w:t xml:space="preserve">commit to </w:t>
      </w:r>
      <w:r w:rsidRPr="006210F6">
        <w:rPr>
          <w:rFonts w:ascii="Arial" w:hAnsi="Arial" w:cs="Arial"/>
          <w:lang w:val="en-GB"/>
        </w:rPr>
        <w:t xml:space="preserve">assist </w:t>
      </w:r>
      <w:r w:rsidR="00E41452" w:rsidRPr="006210F6">
        <w:rPr>
          <w:rFonts w:ascii="Arial" w:hAnsi="Arial" w:cs="Arial"/>
          <w:lang w:val="en-GB"/>
        </w:rPr>
        <w:t xml:space="preserve">the </w:t>
      </w:r>
      <w:r w:rsidR="0044046D" w:rsidRPr="006210F6">
        <w:rPr>
          <w:rFonts w:ascii="Arial" w:hAnsi="Arial" w:cs="Arial"/>
          <w:lang w:val="en-GB"/>
        </w:rPr>
        <w:t>Contractor</w:t>
      </w:r>
      <w:r w:rsidRPr="006210F6">
        <w:rPr>
          <w:rFonts w:ascii="Arial" w:hAnsi="Arial" w:cs="Arial"/>
          <w:lang w:val="en-GB"/>
        </w:rPr>
        <w:t xml:space="preserve"> in minimizing losses as best as possible.</w:t>
      </w:r>
    </w:p>
    <w:p w14:paraId="554EE02E" w14:textId="0BA7AC6A" w:rsidR="0024035C" w:rsidRPr="006210F6" w:rsidRDefault="009155A7" w:rsidP="00FA7CD8">
      <w:pPr>
        <w:pStyle w:val="PlainText"/>
        <w:numPr>
          <w:ilvl w:val="0"/>
          <w:numId w:val="64"/>
        </w:numPr>
        <w:jc w:val="both"/>
        <w:rPr>
          <w:rFonts w:ascii="Arial" w:hAnsi="Arial" w:cs="Arial"/>
          <w:lang w:val="en-GB"/>
        </w:rPr>
      </w:pPr>
      <w:r w:rsidRPr="006210F6">
        <w:rPr>
          <w:rFonts w:ascii="Arial" w:hAnsi="Arial" w:cs="Arial"/>
          <w:lang w:val="en-GB"/>
        </w:rPr>
        <w:t xml:space="preserve">If unavoidable and extraordinary circumstances occur at the travel destination or in the immediate vicinity thereof </w:t>
      </w:r>
      <w:r w:rsidR="0024035C" w:rsidRPr="006210F6">
        <w:rPr>
          <w:rFonts w:ascii="Arial" w:eastAsia="Calibri" w:hAnsi="Arial" w:cs="Arial"/>
          <w:lang w:val="en-GB" w:eastAsia="en-US"/>
        </w:rPr>
        <w:t>which are NOT reflected in the Danish MFAs Travel Guide</w:t>
      </w:r>
      <w:r w:rsidR="00C74E3D" w:rsidRPr="006210F6">
        <w:rPr>
          <w:rFonts w:ascii="Arial" w:eastAsia="Calibri" w:hAnsi="Arial" w:cs="Arial"/>
          <w:lang w:val="en-GB" w:eastAsia="en-US"/>
        </w:rPr>
        <w:t xml:space="preserve">, but </w:t>
      </w:r>
      <w:r w:rsidR="008A438E" w:rsidRPr="006210F6">
        <w:rPr>
          <w:rFonts w:ascii="Arial" w:eastAsia="Calibri" w:hAnsi="Arial" w:cs="Arial"/>
          <w:lang w:val="en-GB" w:eastAsia="en-US"/>
        </w:rPr>
        <w:t xml:space="preserve">the </w:t>
      </w:r>
      <w:r w:rsidR="0024035C" w:rsidRPr="006210F6">
        <w:rPr>
          <w:rFonts w:ascii="Arial" w:eastAsia="Calibri" w:hAnsi="Arial" w:cs="Arial"/>
          <w:lang w:val="en-GB" w:eastAsia="en-US"/>
        </w:rPr>
        <w:t xml:space="preserve">DCA Country Office must cancel one or more travel services due to excessive risks for the travellers. In </w:t>
      </w:r>
      <w:r w:rsidR="008A438E" w:rsidRPr="006210F6">
        <w:rPr>
          <w:rFonts w:ascii="Arial" w:eastAsia="Calibri" w:hAnsi="Arial" w:cs="Arial"/>
          <w:lang w:val="en-GB" w:eastAsia="en-US"/>
        </w:rPr>
        <w:t xml:space="preserve">such circumstances </w:t>
      </w:r>
      <w:r w:rsidR="0024035C" w:rsidRPr="006210F6">
        <w:rPr>
          <w:rFonts w:ascii="Arial" w:eastAsia="Calibri" w:hAnsi="Arial" w:cs="Arial"/>
          <w:lang w:val="en-GB" w:eastAsia="en-US"/>
        </w:rPr>
        <w:t>DCA will undertakes, in cooperation with the Travel Agent, to seek to find alternative activities and travel services at the destination, to avoid cancellation of the trip. If cancellation is unavoidable the Travel Agent will cover the loss of the cancelled flight services by refunding the travellers and DCA undertakes to provide documentation of the circumstances to the Travel Agent for insurance purposes. DCA undertakes to cover losses of travel services/activities at the destination</w:t>
      </w:r>
    </w:p>
    <w:p w14:paraId="6C9761D1" w14:textId="6F07E2E3" w:rsidR="0069768D" w:rsidRPr="006210F6" w:rsidRDefault="0069768D" w:rsidP="00880C19">
      <w:pPr>
        <w:pStyle w:val="PlainText"/>
        <w:numPr>
          <w:ilvl w:val="0"/>
          <w:numId w:val="64"/>
        </w:numPr>
        <w:jc w:val="both"/>
        <w:rPr>
          <w:rFonts w:ascii="Arial" w:hAnsi="Arial" w:cs="Arial"/>
          <w:color w:val="000000" w:themeColor="text1"/>
          <w:lang w:val="en-GB"/>
        </w:rPr>
      </w:pPr>
      <w:r w:rsidRPr="006210F6">
        <w:rPr>
          <w:rFonts w:ascii="Arial" w:hAnsi="Arial" w:cs="Arial"/>
          <w:color w:val="000000" w:themeColor="text1"/>
          <w:lang w:val="en-GB"/>
        </w:rPr>
        <w:t>If the Contractor is forced to cancel or change one or more of the travel services</w:t>
      </w:r>
      <w:r w:rsidR="00EF384C" w:rsidRPr="006210F6">
        <w:rPr>
          <w:rFonts w:ascii="Arial" w:hAnsi="Arial" w:cs="Arial"/>
          <w:color w:val="000000" w:themeColor="text1"/>
          <w:lang w:val="en-GB"/>
        </w:rPr>
        <w:t xml:space="preserve">, which </w:t>
      </w:r>
      <w:r w:rsidR="00BF4B25" w:rsidRPr="006210F6">
        <w:rPr>
          <w:rFonts w:ascii="Arial" w:hAnsi="Arial" w:cs="Arial"/>
          <w:color w:val="000000" w:themeColor="text1"/>
          <w:lang w:val="en-GB"/>
        </w:rPr>
        <w:t xml:space="preserve">form </w:t>
      </w:r>
      <w:r w:rsidR="00EF384C" w:rsidRPr="006210F6">
        <w:rPr>
          <w:rFonts w:ascii="Arial" w:hAnsi="Arial" w:cs="Arial"/>
          <w:color w:val="000000" w:themeColor="text1"/>
          <w:lang w:val="en-GB"/>
        </w:rPr>
        <w:t>part of the P</w:t>
      </w:r>
      <w:r w:rsidRPr="006210F6">
        <w:rPr>
          <w:rFonts w:ascii="Arial" w:hAnsi="Arial" w:cs="Arial"/>
          <w:color w:val="000000" w:themeColor="text1"/>
          <w:lang w:val="en-GB"/>
        </w:rPr>
        <w:t xml:space="preserve">ackage </w:t>
      </w:r>
      <w:r w:rsidR="00EF384C" w:rsidRPr="006210F6">
        <w:rPr>
          <w:rFonts w:ascii="Arial" w:hAnsi="Arial" w:cs="Arial"/>
          <w:color w:val="000000" w:themeColor="text1"/>
          <w:lang w:val="en-GB"/>
        </w:rPr>
        <w:t>Tour</w:t>
      </w:r>
      <w:r w:rsidR="00BF4B25" w:rsidRPr="006210F6">
        <w:rPr>
          <w:rFonts w:ascii="Arial" w:hAnsi="Arial" w:cs="Arial"/>
          <w:color w:val="000000" w:themeColor="text1"/>
          <w:lang w:val="en-GB"/>
        </w:rPr>
        <w:t xml:space="preserve">, </w:t>
      </w:r>
      <w:r w:rsidR="00DD6017" w:rsidRPr="006210F6">
        <w:rPr>
          <w:rFonts w:ascii="Arial" w:hAnsi="Arial" w:cs="Arial"/>
          <w:color w:val="000000" w:themeColor="text1"/>
          <w:lang w:val="en-GB"/>
        </w:rPr>
        <w:t xml:space="preserve">the Contractor is </w:t>
      </w:r>
      <w:r w:rsidRPr="006210F6">
        <w:rPr>
          <w:rFonts w:ascii="Arial" w:hAnsi="Arial" w:cs="Arial"/>
          <w:color w:val="000000" w:themeColor="text1"/>
          <w:lang w:val="en-GB"/>
        </w:rPr>
        <w:t xml:space="preserve">thereby unable to deliver a significant part of the package, </w:t>
      </w:r>
      <w:r w:rsidR="00DD6017" w:rsidRPr="006210F6">
        <w:rPr>
          <w:rFonts w:ascii="Arial" w:hAnsi="Arial" w:cs="Arial"/>
          <w:color w:val="000000" w:themeColor="text1"/>
          <w:lang w:val="en-GB"/>
        </w:rPr>
        <w:t xml:space="preserve">and the </w:t>
      </w:r>
      <w:r w:rsidRPr="006210F6">
        <w:rPr>
          <w:rFonts w:ascii="Arial" w:hAnsi="Arial" w:cs="Arial"/>
          <w:color w:val="000000" w:themeColor="text1"/>
          <w:lang w:val="en-GB"/>
        </w:rPr>
        <w:t>travel</w:t>
      </w:r>
      <w:r w:rsidR="009345BC" w:rsidRPr="006210F6">
        <w:rPr>
          <w:rFonts w:ascii="Arial" w:hAnsi="Arial" w:cs="Arial"/>
          <w:color w:val="000000" w:themeColor="text1"/>
          <w:lang w:val="en-GB"/>
        </w:rPr>
        <w:t>l</w:t>
      </w:r>
      <w:r w:rsidRPr="006210F6">
        <w:rPr>
          <w:rFonts w:ascii="Arial" w:hAnsi="Arial" w:cs="Arial"/>
          <w:color w:val="000000" w:themeColor="text1"/>
          <w:lang w:val="en-GB"/>
        </w:rPr>
        <w:t xml:space="preserve">er(s) may accept the change or have the right to cancel the trip </w:t>
      </w:r>
      <w:r w:rsidR="00DD6017" w:rsidRPr="006210F6">
        <w:rPr>
          <w:rFonts w:ascii="Arial" w:hAnsi="Arial" w:cs="Arial"/>
          <w:color w:val="000000" w:themeColor="text1"/>
          <w:lang w:val="en-GB"/>
        </w:rPr>
        <w:t xml:space="preserve">with a full refund and </w:t>
      </w:r>
      <w:r w:rsidRPr="006210F6">
        <w:rPr>
          <w:rFonts w:ascii="Arial" w:hAnsi="Arial" w:cs="Arial"/>
          <w:color w:val="000000" w:themeColor="text1"/>
          <w:lang w:val="en-GB"/>
        </w:rPr>
        <w:t>without being charged a fee.</w:t>
      </w:r>
    </w:p>
    <w:p w14:paraId="615EAD53" w14:textId="77777777" w:rsidR="00F355D6" w:rsidRPr="006210F6" w:rsidRDefault="00F355D6" w:rsidP="00FA7CD8">
      <w:pPr>
        <w:pStyle w:val="PlainText"/>
        <w:ind w:left="720"/>
        <w:jc w:val="both"/>
        <w:rPr>
          <w:rFonts w:ascii="Arial" w:hAnsi="Arial" w:cs="Arial"/>
          <w:b/>
          <w:bCs/>
          <w:lang w:val="en-GB"/>
        </w:rPr>
      </w:pPr>
    </w:p>
    <w:p w14:paraId="4B25CD7A" w14:textId="26D8AC82" w:rsidR="00787770" w:rsidRPr="006210F6" w:rsidRDefault="00787770" w:rsidP="00787770">
      <w:pPr>
        <w:pStyle w:val="PlainText"/>
        <w:numPr>
          <w:ilvl w:val="0"/>
          <w:numId w:val="62"/>
        </w:numPr>
        <w:jc w:val="both"/>
        <w:rPr>
          <w:rFonts w:ascii="Arial" w:hAnsi="Arial" w:cs="Arial"/>
          <w:b/>
          <w:bCs/>
          <w:lang w:val="en-GB"/>
        </w:rPr>
      </w:pPr>
      <w:r w:rsidRPr="006210F6">
        <w:rPr>
          <w:rFonts w:ascii="Arial" w:hAnsi="Arial" w:cs="Arial"/>
          <w:b/>
          <w:bCs/>
          <w:lang w:val="en-GB"/>
        </w:rPr>
        <w:t>Transfer of a traveller's package tour</w:t>
      </w:r>
    </w:p>
    <w:p w14:paraId="3B3B2AF0" w14:textId="16E362C7" w:rsidR="00F355D6" w:rsidRPr="006210F6" w:rsidRDefault="003F27E3" w:rsidP="00FA7CD8">
      <w:pPr>
        <w:pStyle w:val="PlainText"/>
        <w:numPr>
          <w:ilvl w:val="0"/>
          <w:numId w:val="67"/>
        </w:numPr>
        <w:ind w:left="1418"/>
        <w:jc w:val="both"/>
        <w:rPr>
          <w:rFonts w:ascii="Arial" w:hAnsi="Arial" w:cs="Arial"/>
          <w:lang w:val="en-GB"/>
        </w:rPr>
      </w:pPr>
      <w:r w:rsidRPr="006210F6">
        <w:rPr>
          <w:rFonts w:ascii="Arial" w:hAnsi="Arial" w:cs="Arial"/>
          <w:lang w:val="en-GB"/>
        </w:rPr>
        <w:t xml:space="preserve">A Package Tour can be transferred to another traveller against payment of a fee of </w:t>
      </w:r>
      <w:r w:rsidRPr="006210F6">
        <w:rPr>
          <w:rFonts w:ascii="Arial" w:hAnsi="Arial" w:cs="Arial"/>
          <w:highlight w:val="yellow"/>
          <w:lang w:val="en-GB"/>
        </w:rPr>
        <w:t>&lt;XX</w:t>
      </w:r>
      <w:r w:rsidR="001955AF" w:rsidRPr="006210F6">
        <w:rPr>
          <w:rFonts w:ascii="Arial" w:hAnsi="Arial" w:cs="Arial"/>
          <w:highlight w:val="yellow"/>
          <w:lang w:val="en-GB"/>
        </w:rPr>
        <w:t>&gt;</w:t>
      </w:r>
      <w:r w:rsidRPr="006210F6">
        <w:rPr>
          <w:rFonts w:ascii="Arial" w:hAnsi="Arial" w:cs="Arial"/>
          <w:lang w:val="en-GB"/>
        </w:rPr>
        <w:t xml:space="preserve">, plus actual costs incurred by </w:t>
      </w:r>
      <w:r w:rsidR="001955AF" w:rsidRPr="006210F6">
        <w:rPr>
          <w:rFonts w:ascii="Arial" w:hAnsi="Arial" w:cs="Arial"/>
          <w:lang w:val="en-GB"/>
        </w:rPr>
        <w:t xml:space="preserve">the contractor in </w:t>
      </w:r>
      <w:r w:rsidRPr="006210F6">
        <w:rPr>
          <w:rFonts w:ascii="Arial" w:hAnsi="Arial" w:cs="Arial"/>
          <w:lang w:val="en-GB"/>
        </w:rPr>
        <w:t xml:space="preserve">connection with the transfer. Transferring a package tour also depends on the general conditions of the airline in question. The </w:t>
      </w:r>
      <w:r w:rsidR="001955AF" w:rsidRPr="006210F6">
        <w:rPr>
          <w:rFonts w:ascii="Arial" w:hAnsi="Arial" w:cs="Arial"/>
          <w:lang w:val="en-GB"/>
        </w:rPr>
        <w:t>traveller</w:t>
      </w:r>
      <w:r w:rsidRPr="006210F6">
        <w:rPr>
          <w:rFonts w:ascii="Arial" w:hAnsi="Arial" w:cs="Arial"/>
          <w:lang w:val="en-GB"/>
        </w:rPr>
        <w:t xml:space="preserve"> transferring the trip is liable for the costs associated with the transfer.</w:t>
      </w:r>
    </w:p>
    <w:p w14:paraId="16C6D6FE" w14:textId="77777777" w:rsidR="0089245A" w:rsidRPr="006210F6" w:rsidRDefault="0089245A" w:rsidP="00FA7CD8">
      <w:pPr>
        <w:pStyle w:val="PlainText"/>
        <w:jc w:val="both"/>
        <w:rPr>
          <w:rFonts w:ascii="Arial" w:hAnsi="Arial" w:cs="Arial"/>
          <w:lang w:val="en-GB"/>
        </w:rPr>
      </w:pPr>
    </w:p>
    <w:p w14:paraId="08B6112E" w14:textId="77777777" w:rsidR="00320BA0" w:rsidRPr="006210F6" w:rsidRDefault="00320BA0" w:rsidP="00336757">
      <w:pPr>
        <w:spacing w:line="240" w:lineRule="atLeast"/>
        <w:jc w:val="both"/>
        <w:rPr>
          <w:rFonts w:ascii="Arial" w:hAnsi="Arial" w:cs="Arial"/>
          <w:sz w:val="20"/>
          <w:szCs w:val="20"/>
          <w:lang w:val="en-GB"/>
        </w:rPr>
      </w:pPr>
      <w:r w:rsidRPr="006210F6">
        <w:rPr>
          <w:rFonts w:ascii="Arial" w:hAnsi="Arial" w:cs="Arial"/>
          <w:lang w:val="en-GB"/>
        </w:rPr>
        <w:br w:type="page"/>
      </w:r>
    </w:p>
    <w:p w14:paraId="32E16C97" w14:textId="4BBDD5E5" w:rsidR="005B65F7" w:rsidRPr="006210F6" w:rsidRDefault="00320BA0" w:rsidP="07B0D7F0">
      <w:pPr>
        <w:pStyle w:val="PlainText"/>
        <w:rPr>
          <w:rFonts w:ascii="Arial" w:hAnsi="Arial" w:cs="Arial"/>
          <w:b/>
          <w:bCs/>
          <w:caps/>
          <w:sz w:val="28"/>
          <w:szCs w:val="28"/>
          <w:lang w:val="en-GB"/>
        </w:rPr>
      </w:pPr>
      <w:r w:rsidRPr="006210F6">
        <w:rPr>
          <w:rFonts w:ascii="Arial" w:hAnsi="Arial" w:cs="Arial"/>
          <w:b/>
          <w:bCs/>
          <w:caps/>
          <w:sz w:val="28"/>
          <w:szCs w:val="28"/>
          <w:lang w:val="en-GB"/>
        </w:rPr>
        <w:lastRenderedPageBreak/>
        <w:t>A</w:t>
      </w:r>
      <w:r w:rsidR="005B65F7" w:rsidRPr="006210F6">
        <w:rPr>
          <w:rFonts w:ascii="Arial" w:hAnsi="Arial" w:cs="Arial"/>
          <w:b/>
          <w:bCs/>
          <w:caps/>
          <w:sz w:val="28"/>
          <w:szCs w:val="28"/>
          <w:lang w:val="en-GB"/>
        </w:rPr>
        <w:t>nnex 1: Terms of reference</w:t>
      </w:r>
      <w:r w:rsidR="00321A18" w:rsidRPr="006210F6">
        <w:rPr>
          <w:rFonts w:ascii="Arial" w:hAnsi="Arial" w:cs="Arial"/>
          <w:b/>
          <w:bCs/>
          <w:caps/>
          <w:sz w:val="28"/>
          <w:szCs w:val="28"/>
          <w:lang w:val="en-GB"/>
        </w:rPr>
        <w:t xml:space="preserve"> </w:t>
      </w:r>
      <w:r w:rsidRPr="006210F6">
        <w:rPr>
          <w:lang w:val="en-GB"/>
        </w:rPr>
        <w:br/>
      </w:r>
    </w:p>
    <w:p w14:paraId="32E16C98" w14:textId="61317278" w:rsidR="005B65F7" w:rsidRPr="006210F6" w:rsidRDefault="005E7786" w:rsidP="00336757">
      <w:pPr>
        <w:pStyle w:val="PlainText"/>
        <w:jc w:val="both"/>
        <w:rPr>
          <w:rFonts w:ascii="Arial" w:hAnsi="Arial" w:cs="Arial"/>
          <w:b/>
          <w:caps/>
          <w:sz w:val="24"/>
          <w:szCs w:val="24"/>
          <w:lang w:val="en-GB"/>
        </w:rPr>
      </w:pPr>
      <w:r w:rsidRPr="006210F6">
        <w:rPr>
          <w:rFonts w:ascii="Arial" w:hAnsi="Arial" w:cs="Arial"/>
          <w:b/>
          <w:caps/>
          <w:sz w:val="24"/>
          <w:szCs w:val="24"/>
          <w:lang w:val="en-GB"/>
        </w:rPr>
        <w:t xml:space="preserve">1. </w:t>
      </w:r>
      <w:r w:rsidR="005B65F7" w:rsidRPr="006210F6">
        <w:rPr>
          <w:rFonts w:ascii="Arial" w:hAnsi="Arial" w:cs="Arial"/>
          <w:b/>
          <w:caps/>
          <w:sz w:val="24"/>
          <w:szCs w:val="24"/>
          <w:lang w:val="en-GB"/>
        </w:rPr>
        <w:t>Background information</w:t>
      </w:r>
    </w:p>
    <w:p w14:paraId="4C4DF698" w14:textId="6AFBBB41" w:rsidR="00332715" w:rsidRPr="006210F6" w:rsidRDefault="00434538" w:rsidP="00336757">
      <w:pPr>
        <w:jc w:val="both"/>
        <w:rPr>
          <w:rFonts w:ascii="Arial" w:hAnsi="Arial" w:cs="Arial"/>
          <w:snapToGrid w:val="0"/>
          <w:sz w:val="20"/>
          <w:szCs w:val="20"/>
          <w:lang w:val="en-GB"/>
        </w:rPr>
      </w:pPr>
      <w:r w:rsidRPr="006210F6">
        <w:rPr>
          <w:rFonts w:ascii="Arial" w:hAnsi="Arial" w:cs="Arial"/>
          <w:sz w:val="20"/>
          <w:szCs w:val="20"/>
          <w:lang w:val="en-GB"/>
        </w:rPr>
        <w:t>DCA is a Danish NGO working with emergency and development projects in various developing countries, primarily in Africa, Middle</w:t>
      </w:r>
      <w:r w:rsidR="00AF5D18" w:rsidRPr="006210F6">
        <w:rPr>
          <w:rFonts w:ascii="Arial" w:hAnsi="Arial" w:cs="Arial"/>
          <w:sz w:val="20"/>
          <w:szCs w:val="20"/>
          <w:lang w:val="en-GB"/>
        </w:rPr>
        <w:t xml:space="preserve"> E</w:t>
      </w:r>
      <w:r w:rsidRPr="006210F6">
        <w:rPr>
          <w:rFonts w:ascii="Arial" w:hAnsi="Arial" w:cs="Arial"/>
          <w:sz w:val="20"/>
          <w:szCs w:val="20"/>
          <w:lang w:val="en-GB"/>
        </w:rPr>
        <w:t>ast and Asia. We are supported by a wide range of donors such as EuropeAid, UN</w:t>
      </w:r>
      <w:r w:rsidR="0035709D" w:rsidRPr="006210F6">
        <w:rPr>
          <w:rFonts w:ascii="Arial" w:hAnsi="Arial" w:cs="Arial"/>
          <w:sz w:val="20"/>
          <w:szCs w:val="20"/>
          <w:lang w:val="en-GB"/>
        </w:rPr>
        <w:t xml:space="preserve">-organisations, </w:t>
      </w:r>
      <w:r w:rsidRPr="006210F6">
        <w:rPr>
          <w:rFonts w:ascii="Arial" w:hAnsi="Arial" w:cs="Arial"/>
          <w:sz w:val="20"/>
          <w:szCs w:val="20"/>
          <w:lang w:val="en-GB"/>
        </w:rPr>
        <w:t xml:space="preserve">Danida, </w:t>
      </w:r>
      <w:r w:rsidR="00F21AB8" w:rsidRPr="006210F6">
        <w:rPr>
          <w:rFonts w:ascii="Arial" w:hAnsi="Arial" w:cs="Arial"/>
          <w:sz w:val="20"/>
          <w:szCs w:val="20"/>
          <w:lang w:val="en-GB"/>
        </w:rPr>
        <w:t xml:space="preserve">US agencies, </w:t>
      </w:r>
      <w:r w:rsidR="0035709D" w:rsidRPr="006210F6">
        <w:rPr>
          <w:rFonts w:ascii="Arial" w:hAnsi="Arial" w:cs="Arial"/>
          <w:sz w:val="20"/>
          <w:szCs w:val="20"/>
          <w:lang w:val="en-GB"/>
        </w:rPr>
        <w:t>FCDO</w:t>
      </w:r>
      <w:r w:rsidRPr="006210F6">
        <w:rPr>
          <w:rFonts w:ascii="Arial" w:hAnsi="Arial" w:cs="Arial"/>
          <w:sz w:val="20"/>
          <w:szCs w:val="20"/>
          <w:lang w:val="en-GB"/>
        </w:rPr>
        <w:t>, ECHO and many more.</w:t>
      </w:r>
      <w:r w:rsidRPr="006210F6">
        <w:rPr>
          <w:rFonts w:ascii="Arial" w:hAnsi="Arial" w:cs="Arial"/>
          <w:snapToGrid w:val="0"/>
          <w:sz w:val="20"/>
          <w:szCs w:val="20"/>
          <w:lang w:val="en-GB"/>
        </w:rPr>
        <w:t xml:space="preserve"> DCA book an average of </w:t>
      </w:r>
      <w:r w:rsidR="1816D050" w:rsidRPr="006210F6">
        <w:rPr>
          <w:rFonts w:ascii="Arial" w:hAnsi="Arial" w:cs="Arial"/>
          <w:snapToGrid w:val="0"/>
          <w:sz w:val="20"/>
          <w:szCs w:val="20"/>
          <w:lang w:val="en-GB"/>
        </w:rPr>
        <w:t>1774</w:t>
      </w:r>
      <w:r w:rsidRPr="006210F6">
        <w:rPr>
          <w:rFonts w:ascii="Arial" w:hAnsi="Arial" w:cs="Arial"/>
          <w:snapToGrid w:val="0"/>
          <w:color w:val="FF0000"/>
          <w:sz w:val="20"/>
          <w:szCs w:val="20"/>
          <w:lang w:val="en-GB"/>
        </w:rPr>
        <w:t xml:space="preserve"> </w:t>
      </w:r>
      <w:r w:rsidRPr="006210F6">
        <w:rPr>
          <w:rFonts w:ascii="Arial" w:hAnsi="Arial" w:cs="Arial"/>
          <w:snapToGrid w:val="0"/>
          <w:sz w:val="20"/>
          <w:szCs w:val="20"/>
          <w:lang w:val="en-GB"/>
        </w:rPr>
        <w:t>flight tickets annually to a wide range of countries globally</w:t>
      </w:r>
      <w:r w:rsidR="00D37151" w:rsidRPr="006210F6">
        <w:rPr>
          <w:rFonts w:ascii="Arial" w:hAnsi="Arial" w:cs="Arial"/>
          <w:snapToGrid w:val="0"/>
          <w:sz w:val="20"/>
          <w:szCs w:val="20"/>
          <w:lang w:val="en-GB"/>
        </w:rPr>
        <w:t xml:space="preserve">, whereas </w:t>
      </w:r>
      <w:r w:rsidR="00F6671D" w:rsidRPr="006210F6">
        <w:rPr>
          <w:rFonts w:ascii="Arial" w:hAnsi="Arial" w:cs="Arial"/>
          <w:snapToGrid w:val="0"/>
          <w:sz w:val="20"/>
          <w:szCs w:val="20"/>
          <w:lang w:val="en-GB"/>
        </w:rPr>
        <w:t xml:space="preserve">most destinations are high risk and </w:t>
      </w:r>
      <w:r w:rsidRPr="006210F6">
        <w:rPr>
          <w:rFonts w:ascii="Arial" w:hAnsi="Arial" w:cs="Arial"/>
          <w:snapToGrid w:val="0"/>
          <w:sz w:val="20"/>
          <w:szCs w:val="20"/>
          <w:lang w:val="en-GB"/>
        </w:rPr>
        <w:t xml:space="preserve">complex destinations such as Misrata in Libya, Erbil in Iraq, </w:t>
      </w:r>
      <w:r w:rsidR="001D3F2E" w:rsidRPr="006210F6">
        <w:rPr>
          <w:rFonts w:ascii="Arial" w:hAnsi="Arial" w:cs="Arial"/>
          <w:snapToGrid w:val="0"/>
          <w:sz w:val="20"/>
          <w:szCs w:val="20"/>
          <w:lang w:val="en-GB"/>
        </w:rPr>
        <w:t>or</w:t>
      </w:r>
      <w:r w:rsidRPr="006210F6">
        <w:rPr>
          <w:rFonts w:ascii="Arial" w:hAnsi="Arial" w:cs="Arial"/>
          <w:snapToGrid w:val="0"/>
          <w:sz w:val="20"/>
          <w:szCs w:val="20"/>
          <w:lang w:val="en-GB"/>
        </w:rPr>
        <w:t xml:space="preserve"> Goma in Democratic Republic of Congo. </w:t>
      </w:r>
      <w:r w:rsidR="00890A27" w:rsidRPr="006210F6">
        <w:rPr>
          <w:rFonts w:ascii="Arial" w:hAnsi="Arial" w:cs="Arial"/>
          <w:snapToGrid w:val="0"/>
          <w:sz w:val="20"/>
          <w:szCs w:val="20"/>
          <w:lang w:val="en-GB"/>
        </w:rPr>
        <w:t>I</w:t>
      </w:r>
      <w:r w:rsidR="008647A4" w:rsidRPr="006210F6">
        <w:rPr>
          <w:rFonts w:ascii="Arial" w:hAnsi="Arial" w:cs="Arial"/>
          <w:snapToGrid w:val="0"/>
          <w:sz w:val="20"/>
          <w:szCs w:val="20"/>
          <w:lang w:val="en-GB"/>
        </w:rPr>
        <w:t xml:space="preserve">n </w:t>
      </w:r>
      <w:r w:rsidR="574D5AD5" w:rsidRPr="006210F6">
        <w:rPr>
          <w:rFonts w:ascii="Arial" w:hAnsi="Arial" w:cs="Arial"/>
          <w:snapToGrid w:val="0"/>
          <w:sz w:val="20"/>
          <w:szCs w:val="20"/>
          <w:lang w:val="en-GB"/>
        </w:rPr>
        <w:t xml:space="preserve">2024 </w:t>
      </w:r>
      <w:r w:rsidR="00163EDD" w:rsidRPr="006210F6">
        <w:rPr>
          <w:rFonts w:ascii="Arial" w:hAnsi="Arial" w:cs="Arial"/>
          <w:snapToGrid w:val="0"/>
          <w:sz w:val="20"/>
          <w:szCs w:val="20"/>
          <w:lang w:val="en-GB"/>
        </w:rPr>
        <w:t>DCA booked</w:t>
      </w:r>
      <w:r w:rsidR="00E75886" w:rsidRPr="006210F6">
        <w:rPr>
          <w:rFonts w:ascii="Arial" w:hAnsi="Arial" w:cs="Arial"/>
          <w:snapToGrid w:val="0"/>
          <w:sz w:val="20"/>
          <w:szCs w:val="20"/>
          <w:lang w:val="en-GB"/>
        </w:rPr>
        <w:t xml:space="preserve"> flights for</w:t>
      </w:r>
      <w:r w:rsidR="008647A4" w:rsidRPr="006210F6">
        <w:rPr>
          <w:rFonts w:ascii="Arial" w:hAnsi="Arial" w:cs="Arial"/>
          <w:snapToGrid w:val="0"/>
          <w:sz w:val="20"/>
          <w:szCs w:val="20"/>
          <w:lang w:val="en-GB"/>
        </w:rPr>
        <w:t xml:space="preserve"> a total of </w:t>
      </w:r>
      <w:r w:rsidR="6C71DBCC" w:rsidRPr="006210F6">
        <w:rPr>
          <w:rFonts w:ascii="Arial" w:hAnsi="Arial" w:cs="Arial"/>
          <w:snapToGrid w:val="0"/>
          <w:sz w:val="20"/>
          <w:szCs w:val="20"/>
          <w:lang w:val="en-GB"/>
        </w:rPr>
        <w:t xml:space="preserve">6.2 </w:t>
      </w:r>
      <w:r w:rsidR="008647A4" w:rsidRPr="006210F6">
        <w:rPr>
          <w:rFonts w:ascii="Arial" w:hAnsi="Arial" w:cs="Arial"/>
          <w:snapToGrid w:val="0"/>
          <w:sz w:val="20"/>
          <w:szCs w:val="20"/>
          <w:lang w:val="en-GB"/>
        </w:rPr>
        <w:t>million</w:t>
      </w:r>
      <w:r w:rsidR="008647A4" w:rsidRPr="006210F6">
        <w:rPr>
          <w:rFonts w:ascii="Arial" w:hAnsi="Arial" w:cs="Arial"/>
          <w:snapToGrid w:val="0"/>
          <w:color w:val="FF0000"/>
          <w:sz w:val="20"/>
          <w:szCs w:val="20"/>
          <w:lang w:val="en-GB"/>
        </w:rPr>
        <w:t xml:space="preserve"> </w:t>
      </w:r>
      <w:r w:rsidR="008647A4" w:rsidRPr="006210F6">
        <w:rPr>
          <w:rFonts w:ascii="Arial" w:hAnsi="Arial" w:cs="Arial"/>
          <w:snapToGrid w:val="0"/>
          <w:sz w:val="20"/>
          <w:szCs w:val="20"/>
          <w:lang w:val="en-GB"/>
        </w:rPr>
        <w:t>DKK</w:t>
      </w:r>
      <w:r w:rsidR="00890A27" w:rsidRPr="006210F6">
        <w:rPr>
          <w:rFonts w:ascii="Arial" w:hAnsi="Arial" w:cs="Arial"/>
          <w:snapToGrid w:val="0"/>
          <w:sz w:val="20"/>
          <w:szCs w:val="20"/>
          <w:lang w:val="en-GB"/>
        </w:rPr>
        <w:t>.</w:t>
      </w:r>
      <w:r w:rsidR="008647A4" w:rsidRPr="006210F6">
        <w:rPr>
          <w:rFonts w:ascii="Arial" w:hAnsi="Arial" w:cs="Arial"/>
          <w:snapToGrid w:val="0"/>
          <w:sz w:val="20"/>
          <w:szCs w:val="20"/>
          <w:lang w:val="en-GB"/>
        </w:rPr>
        <w:t xml:space="preserve"> </w:t>
      </w:r>
      <w:r w:rsidR="00754C06" w:rsidRPr="006210F6">
        <w:rPr>
          <w:rFonts w:ascii="Arial" w:hAnsi="Arial" w:cs="Arial"/>
          <w:snapToGrid w:val="0"/>
          <w:sz w:val="20"/>
          <w:szCs w:val="20"/>
          <w:lang w:val="en-GB"/>
        </w:rPr>
        <w:t xml:space="preserve">Our </w:t>
      </w:r>
      <w:r w:rsidR="00890A27" w:rsidRPr="006210F6">
        <w:rPr>
          <w:rFonts w:ascii="Arial" w:hAnsi="Arial" w:cs="Arial"/>
          <w:snapToGrid w:val="0"/>
          <w:sz w:val="20"/>
          <w:szCs w:val="20"/>
          <w:lang w:val="en-GB"/>
        </w:rPr>
        <w:t>t</w:t>
      </w:r>
      <w:r w:rsidR="00754C06" w:rsidRPr="006210F6">
        <w:rPr>
          <w:rFonts w:ascii="Arial" w:hAnsi="Arial" w:cs="Arial"/>
          <w:snapToGrid w:val="0"/>
          <w:sz w:val="20"/>
          <w:szCs w:val="20"/>
          <w:lang w:val="en-GB"/>
        </w:rPr>
        <w:t>ravels</w:t>
      </w:r>
      <w:r w:rsidR="00890A27" w:rsidRPr="006210F6">
        <w:rPr>
          <w:rFonts w:ascii="Arial" w:hAnsi="Arial" w:cs="Arial"/>
          <w:snapToGrid w:val="0"/>
          <w:sz w:val="20"/>
          <w:szCs w:val="20"/>
          <w:lang w:val="en-GB"/>
        </w:rPr>
        <w:t xml:space="preserve"> bookings</w:t>
      </w:r>
      <w:r w:rsidR="00754C06" w:rsidRPr="006210F6">
        <w:rPr>
          <w:rFonts w:ascii="Arial" w:hAnsi="Arial" w:cs="Arial"/>
          <w:snapToGrid w:val="0"/>
          <w:sz w:val="20"/>
          <w:szCs w:val="20"/>
          <w:lang w:val="en-GB"/>
        </w:rPr>
        <w:t xml:space="preserve"> include</w:t>
      </w:r>
      <w:r w:rsidR="00163EDD" w:rsidRPr="006210F6">
        <w:rPr>
          <w:rFonts w:ascii="Arial" w:hAnsi="Arial" w:cs="Arial"/>
          <w:snapToGrid w:val="0"/>
          <w:sz w:val="20"/>
          <w:szCs w:val="20"/>
          <w:lang w:val="en-GB"/>
        </w:rPr>
        <w:t xml:space="preserve"> both</w:t>
      </w:r>
      <w:r w:rsidR="00754C06" w:rsidRPr="006210F6">
        <w:rPr>
          <w:rFonts w:ascii="Arial" w:hAnsi="Arial" w:cs="Arial"/>
          <w:snapToGrid w:val="0"/>
          <w:sz w:val="20"/>
          <w:szCs w:val="20"/>
          <w:lang w:val="en-GB"/>
        </w:rPr>
        <w:t xml:space="preserve"> one way-, return- and </w:t>
      </w:r>
      <w:proofErr w:type="gramStart"/>
      <w:r w:rsidR="007C071B" w:rsidRPr="006210F6">
        <w:rPr>
          <w:rFonts w:ascii="Arial" w:hAnsi="Arial" w:cs="Arial"/>
          <w:snapToGrid w:val="0"/>
          <w:sz w:val="20"/>
          <w:szCs w:val="20"/>
          <w:lang w:val="en-GB"/>
        </w:rPr>
        <w:t>round-trips</w:t>
      </w:r>
      <w:proofErr w:type="gramEnd"/>
      <w:r w:rsidR="007C071B" w:rsidRPr="006210F6">
        <w:rPr>
          <w:rFonts w:ascii="Arial" w:hAnsi="Arial" w:cs="Arial"/>
          <w:snapToGrid w:val="0"/>
          <w:sz w:val="20"/>
          <w:szCs w:val="20"/>
          <w:lang w:val="en-GB"/>
        </w:rPr>
        <w:t xml:space="preserve"> with </w:t>
      </w:r>
      <w:r w:rsidR="00F94283" w:rsidRPr="006210F6">
        <w:rPr>
          <w:rFonts w:ascii="Arial" w:hAnsi="Arial" w:cs="Arial"/>
          <w:snapToGrid w:val="0"/>
          <w:sz w:val="20"/>
          <w:szCs w:val="20"/>
          <w:lang w:val="en-GB"/>
        </w:rPr>
        <w:t>multiple destinations</w:t>
      </w:r>
      <w:r w:rsidR="00D13924" w:rsidRPr="006210F6">
        <w:rPr>
          <w:rFonts w:ascii="Arial" w:hAnsi="Arial" w:cs="Arial"/>
          <w:snapToGrid w:val="0"/>
          <w:sz w:val="20"/>
          <w:szCs w:val="20"/>
          <w:lang w:val="en-GB"/>
        </w:rPr>
        <w:t>.</w:t>
      </w:r>
      <w:r w:rsidR="00943381" w:rsidRPr="006210F6">
        <w:rPr>
          <w:rFonts w:ascii="Arial" w:hAnsi="Arial" w:cs="Arial"/>
          <w:snapToGrid w:val="0"/>
          <w:sz w:val="20"/>
          <w:szCs w:val="20"/>
          <w:lang w:val="en-GB"/>
        </w:rPr>
        <w:t xml:space="preserve"> </w:t>
      </w:r>
      <w:r w:rsidR="00D13924" w:rsidRPr="006210F6">
        <w:rPr>
          <w:rFonts w:ascii="Arial" w:hAnsi="Arial" w:cs="Arial"/>
          <w:snapToGrid w:val="0"/>
          <w:sz w:val="20"/>
          <w:szCs w:val="20"/>
          <w:lang w:val="en-GB"/>
        </w:rPr>
        <w:t xml:space="preserve">Trips to </w:t>
      </w:r>
      <w:r w:rsidR="002A2059" w:rsidRPr="006210F6">
        <w:rPr>
          <w:rFonts w:ascii="Arial" w:hAnsi="Arial" w:cs="Arial"/>
          <w:snapToGrid w:val="0"/>
          <w:sz w:val="20"/>
          <w:szCs w:val="20"/>
          <w:lang w:val="en-GB"/>
        </w:rPr>
        <w:t>Denmark’s</w:t>
      </w:r>
      <w:r w:rsidR="00D13924" w:rsidRPr="006210F6">
        <w:rPr>
          <w:rFonts w:ascii="Arial" w:hAnsi="Arial" w:cs="Arial"/>
          <w:snapToGrid w:val="0"/>
          <w:sz w:val="20"/>
          <w:szCs w:val="20"/>
          <w:lang w:val="en-GB"/>
        </w:rPr>
        <w:t xml:space="preserve"> </w:t>
      </w:r>
      <w:r w:rsidR="002A2059" w:rsidRPr="006210F6">
        <w:rPr>
          <w:rFonts w:ascii="Arial" w:hAnsi="Arial" w:cs="Arial"/>
          <w:snapToGrid w:val="0"/>
          <w:sz w:val="20"/>
          <w:szCs w:val="20"/>
          <w:lang w:val="en-GB"/>
        </w:rPr>
        <w:t xml:space="preserve">neighbouring </w:t>
      </w:r>
      <w:r w:rsidR="00D13924" w:rsidRPr="006210F6">
        <w:rPr>
          <w:rFonts w:ascii="Arial" w:hAnsi="Arial" w:cs="Arial"/>
          <w:snapToGrid w:val="0"/>
          <w:sz w:val="20"/>
          <w:szCs w:val="20"/>
          <w:lang w:val="en-GB"/>
        </w:rPr>
        <w:t>countries also include tra</w:t>
      </w:r>
      <w:r w:rsidR="002A2059" w:rsidRPr="006210F6">
        <w:rPr>
          <w:rFonts w:ascii="Arial" w:hAnsi="Arial" w:cs="Arial"/>
          <w:snapToGrid w:val="0"/>
          <w:sz w:val="20"/>
          <w:szCs w:val="20"/>
          <w:lang w:val="en-GB"/>
        </w:rPr>
        <w:t xml:space="preserve">veling by train. </w:t>
      </w:r>
    </w:p>
    <w:p w14:paraId="0772EDA5" w14:textId="77777777" w:rsidR="00333CD1" w:rsidRPr="006210F6" w:rsidRDefault="00333CD1" w:rsidP="00336757">
      <w:pPr>
        <w:jc w:val="both"/>
        <w:rPr>
          <w:rFonts w:ascii="Arial" w:hAnsi="Arial" w:cs="Arial"/>
          <w:snapToGrid w:val="0"/>
          <w:sz w:val="20"/>
          <w:szCs w:val="20"/>
          <w:lang w:val="en-GB"/>
        </w:rPr>
      </w:pPr>
    </w:p>
    <w:p w14:paraId="32E50424" w14:textId="2794290E" w:rsidR="001117E0" w:rsidRPr="006210F6" w:rsidRDefault="001117E0" w:rsidP="00336757">
      <w:pPr>
        <w:jc w:val="both"/>
        <w:rPr>
          <w:rFonts w:ascii="Arial" w:hAnsi="Arial" w:cs="Arial"/>
          <w:snapToGrid w:val="0"/>
          <w:sz w:val="20"/>
          <w:szCs w:val="20"/>
          <w:lang w:val="en-GB"/>
        </w:rPr>
      </w:pPr>
      <w:r w:rsidRPr="006210F6">
        <w:rPr>
          <w:rFonts w:ascii="Arial" w:hAnsi="Arial" w:cs="Arial"/>
          <w:snapToGrid w:val="0"/>
          <w:sz w:val="20"/>
          <w:szCs w:val="20"/>
          <w:lang w:val="en-GB"/>
        </w:rPr>
        <w:t xml:space="preserve">DCA also work with local partners such as Danish folk high schools, high schools, ‘boarding-schools’ and our Go Global Programme, where students and young people travel to our programme countries to visit </w:t>
      </w:r>
      <w:r w:rsidR="00B451D9" w:rsidRPr="006210F6">
        <w:rPr>
          <w:rFonts w:ascii="Arial" w:hAnsi="Arial" w:cs="Arial"/>
          <w:snapToGrid w:val="0"/>
          <w:sz w:val="20"/>
          <w:szCs w:val="20"/>
          <w:lang w:val="en-GB"/>
        </w:rPr>
        <w:t xml:space="preserve">our </w:t>
      </w:r>
      <w:r w:rsidR="00B02752" w:rsidRPr="006210F6">
        <w:rPr>
          <w:rFonts w:ascii="Arial" w:hAnsi="Arial" w:cs="Arial"/>
          <w:snapToGrid w:val="0"/>
          <w:sz w:val="20"/>
          <w:szCs w:val="20"/>
          <w:lang w:val="en-GB"/>
        </w:rPr>
        <w:t>projects</w:t>
      </w:r>
      <w:r w:rsidR="00B451D9" w:rsidRPr="006210F6">
        <w:rPr>
          <w:rFonts w:ascii="Arial" w:hAnsi="Arial" w:cs="Arial"/>
          <w:snapToGrid w:val="0"/>
          <w:sz w:val="20"/>
          <w:szCs w:val="20"/>
          <w:lang w:val="en-GB"/>
        </w:rPr>
        <w:t xml:space="preserve">. </w:t>
      </w:r>
      <w:r w:rsidR="00DF5DF4" w:rsidRPr="006210F6">
        <w:rPr>
          <w:rFonts w:ascii="Arial" w:hAnsi="Arial" w:cs="Arial"/>
          <w:snapToGrid w:val="0"/>
          <w:sz w:val="20"/>
          <w:szCs w:val="20"/>
          <w:lang w:val="en-GB"/>
        </w:rPr>
        <w:t xml:space="preserve">DCA </w:t>
      </w:r>
      <w:r w:rsidR="005D1954" w:rsidRPr="006210F6">
        <w:rPr>
          <w:rFonts w:ascii="Arial" w:hAnsi="Arial" w:cs="Arial"/>
          <w:snapToGrid w:val="0"/>
          <w:sz w:val="20"/>
          <w:szCs w:val="20"/>
          <w:lang w:val="en-GB"/>
        </w:rPr>
        <w:t>had app.</w:t>
      </w:r>
      <w:r w:rsidR="00193734" w:rsidRPr="006210F6">
        <w:rPr>
          <w:rFonts w:ascii="Arial" w:hAnsi="Arial" w:cs="Arial"/>
          <w:snapToGrid w:val="0"/>
          <w:sz w:val="20"/>
          <w:szCs w:val="20"/>
          <w:lang w:val="en-GB"/>
        </w:rPr>
        <w:t xml:space="preserve"> </w:t>
      </w:r>
      <w:r w:rsidR="00206065" w:rsidRPr="006210F6">
        <w:rPr>
          <w:rFonts w:ascii="Arial" w:hAnsi="Arial" w:cs="Arial"/>
          <w:snapToGrid w:val="0"/>
          <w:sz w:val="20"/>
          <w:szCs w:val="20"/>
          <w:lang w:val="en-GB"/>
        </w:rPr>
        <w:t>8</w:t>
      </w:r>
      <w:r w:rsidR="005D1954" w:rsidRPr="006210F6">
        <w:rPr>
          <w:rFonts w:ascii="Arial" w:hAnsi="Arial" w:cs="Arial"/>
          <w:snapToGrid w:val="0"/>
          <w:sz w:val="20"/>
          <w:szCs w:val="20"/>
          <w:lang w:val="en-GB"/>
        </w:rPr>
        <w:t xml:space="preserve"> Package Tours with app 1</w:t>
      </w:r>
      <w:r w:rsidR="00193734" w:rsidRPr="006210F6">
        <w:rPr>
          <w:rFonts w:ascii="Arial" w:hAnsi="Arial" w:cs="Arial"/>
          <w:snapToGrid w:val="0"/>
          <w:sz w:val="20"/>
          <w:szCs w:val="20"/>
          <w:lang w:val="en-GB"/>
        </w:rPr>
        <w:t>5</w:t>
      </w:r>
      <w:r w:rsidR="005D1954" w:rsidRPr="006210F6">
        <w:rPr>
          <w:rFonts w:ascii="Arial" w:hAnsi="Arial" w:cs="Arial"/>
          <w:snapToGrid w:val="0"/>
          <w:sz w:val="20"/>
          <w:szCs w:val="20"/>
          <w:lang w:val="en-GB"/>
        </w:rPr>
        <w:t xml:space="preserve">0 travellers in 2024. </w:t>
      </w:r>
      <w:r w:rsidR="00B451D9" w:rsidRPr="006210F6">
        <w:rPr>
          <w:rFonts w:ascii="Arial" w:hAnsi="Arial" w:cs="Arial"/>
          <w:snapToGrid w:val="0"/>
          <w:sz w:val="20"/>
          <w:szCs w:val="20"/>
          <w:lang w:val="en-GB"/>
        </w:rPr>
        <w:t xml:space="preserve">To facilitate such </w:t>
      </w:r>
      <w:r w:rsidR="00CB7235" w:rsidRPr="006210F6">
        <w:rPr>
          <w:rFonts w:ascii="Arial" w:hAnsi="Arial" w:cs="Arial"/>
          <w:snapToGrid w:val="0"/>
          <w:sz w:val="20"/>
          <w:szCs w:val="20"/>
          <w:lang w:val="en-GB"/>
        </w:rPr>
        <w:t xml:space="preserve">travels DCA </w:t>
      </w:r>
      <w:r w:rsidRPr="006210F6">
        <w:rPr>
          <w:rFonts w:ascii="Arial" w:hAnsi="Arial" w:cs="Arial"/>
          <w:snapToGrid w:val="0"/>
          <w:sz w:val="20"/>
          <w:szCs w:val="20"/>
          <w:lang w:val="en-GB"/>
        </w:rPr>
        <w:t xml:space="preserve">also </w:t>
      </w:r>
      <w:r w:rsidR="007C071B" w:rsidRPr="006210F6">
        <w:rPr>
          <w:rFonts w:ascii="Arial" w:hAnsi="Arial" w:cs="Arial"/>
          <w:snapToGrid w:val="0"/>
          <w:sz w:val="20"/>
          <w:szCs w:val="20"/>
          <w:lang w:val="en-GB"/>
        </w:rPr>
        <w:t xml:space="preserve">seek </w:t>
      </w:r>
      <w:r w:rsidRPr="006210F6">
        <w:rPr>
          <w:rFonts w:ascii="Arial" w:hAnsi="Arial" w:cs="Arial"/>
          <w:snapToGrid w:val="0"/>
          <w:sz w:val="20"/>
          <w:szCs w:val="20"/>
          <w:lang w:val="en-GB"/>
        </w:rPr>
        <w:t xml:space="preserve">a Travel </w:t>
      </w:r>
      <w:r w:rsidR="00CB7235" w:rsidRPr="006210F6">
        <w:rPr>
          <w:rFonts w:ascii="Arial" w:hAnsi="Arial" w:cs="Arial"/>
          <w:snapToGrid w:val="0"/>
          <w:sz w:val="20"/>
          <w:szCs w:val="20"/>
          <w:lang w:val="en-GB"/>
        </w:rPr>
        <w:t>A</w:t>
      </w:r>
      <w:r w:rsidRPr="006210F6">
        <w:rPr>
          <w:rFonts w:ascii="Arial" w:hAnsi="Arial" w:cs="Arial"/>
          <w:snapToGrid w:val="0"/>
          <w:sz w:val="20"/>
          <w:szCs w:val="20"/>
          <w:lang w:val="en-GB"/>
        </w:rPr>
        <w:t xml:space="preserve">gent who </w:t>
      </w:r>
      <w:r w:rsidR="00B02752" w:rsidRPr="006210F6">
        <w:rPr>
          <w:rFonts w:ascii="Arial" w:hAnsi="Arial" w:cs="Arial"/>
          <w:snapToGrid w:val="0"/>
          <w:sz w:val="20"/>
          <w:szCs w:val="20"/>
          <w:lang w:val="en-GB"/>
        </w:rPr>
        <w:t>can</w:t>
      </w:r>
      <w:r w:rsidRPr="006210F6">
        <w:rPr>
          <w:rFonts w:ascii="Arial" w:hAnsi="Arial" w:cs="Arial"/>
          <w:snapToGrid w:val="0"/>
          <w:sz w:val="20"/>
          <w:szCs w:val="20"/>
          <w:lang w:val="en-GB"/>
        </w:rPr>
        <w:t xml:space="preserve"> provide </w:t>
      </w:r>
      <w:r w:rsidR="007C071B" w:rsidRPr="006210F6">
        <w:rPr>
          <w:rFonts w:ascii="Arial" w:hAnsi="Arial" w:cs="Arial"/>
          <w:snapToGrid w:val="0"/>
          <w:sz w:val="20"/>
          <w:szCs w:val="20"/>
          <w:lang w:val="en-GB"/>
        </w:rPr>
        <w:t>P</w:t>
      </w:r>
      <w:r w:rsidRPr="006210F6">
        <w:rPr>
          <w:rFonts w:ascii="Arial" w:hAnsi="Arial" w:cs="Arial"/>
          <w:snapToGrid w:val="0"/>
          <w:sz w:val="20"/>
          <w:szCs w:val="20"/>
          <w:lang w:val="en-GB"/>
        </w:rPr>
        <w:t xml:space="preserve">ackage </w:t>
      </w:r>
      <w:r w:rsidR="007C071B" w:rsidRPr="006210F6">
        <w:rPr>
          <w:rFonts w:ascii="Arial" w:hAnsi="Arial" w:cs="Arial"/>
          <w:snapToGrid w:val="0"/>
          <w:sz w:val="20"/>
          <w:szCs w:val="20"/>
          <w:lang w:val="en-GB"/>
        </w:rPr>
        <w:t>T</w:t>
      </w:r>
      <w:r w:rsidRPr="006210F6">
        <w:rPr>
          <w:rFonts w:ascii="Arial" w:hAnsi="Arial" w:cs="Arial"/>
          <w:snapToGrid w:val="0"/>
          <w:sz w:val="20"/>
          <w:szCs w:val="20"/>
          <w:lang w:val="en-GB"/>
        </w:rPr>
        <w:t xml:space="preserve">ours </w:t>
      </w:r>
      <w:r w:rsidR="00B02752" w:rsidRPr="006210F6">
        <w:rPr>
          <w:rFonts w:ascii="Arial" w:hAnsi="Arial" w:cs="Arial"/>
          <w:snapToGrid w:val="0"/>
          <w:sz w:val="20"/>
          <w:szCs w:val="20"/>
          <w:lang w:val="en-GB"/>
        </w:rPr>
        <w:t xml:space="preserve">on </w:t>
      </w:r>
      <w:r w:rsidRPr="006210F6">
        <w:rPr>
          <w:rFonts w:ascii="Arial" w:hAnsi="Arial" w:cs="Arial"/>
          <w:snapToGrid w:val="0"/>
          <w:sz w:val="20"/>
          <w:szCs w:val="20"/>
          <w:lang w:val="en-GB"/>
        </w:rPr>
        <w:t>behalf of DCA</w:t>
      </w:r>
      <w:r w:rsidR="00B02752" w:rsidRPr="006210F6">
        <w:rPr>
          <w:rFonts w:ascii="Arial" w:hAnsi="Arial" w:cs="Arial"/>
          <w:snapToGrid w:val="0"/>
          <w:sz w:val="20"/>
          <w:szCs w:val="20"/>
          <w:lang w:val="en-GB"/>
        </w:rPr>
        <w:t xml:space="preserve">. </w:t>
      </w:r>
    </w:p>
    <w:p w14:paraId="1F01F762" w14:textId="297C226D" w:rsidR="00785794" w:rsidRPr="006210F6" w:rsidRDefault="00785794" w:rsidP="00336757">
      <w:pPr>
        <w:jc w:val="both"/>
        <w:rPr>
          <w:rFonts w:ascii="Arial" w:hAnsi="Arial" w:cs="Arial"/>
          <w:snapToGrid w:val="0"/>
          <w:sz w:val="20"/>
          <w:szCs w:val="20"/>
          <w:lang w:val="en-GB"/>
        </w:rPr>
      </w:pPr>
    </w:p>
    <w:p w14:paraId="1A416F70" w14:textId="16CC278F" w:rsidR="00785794" w:rsidRPr="006210F6" w:rsidRDefault="00785794" w:rsidP="00336757">
      <w:pPr>
        <w:jc w:val="both"/>
        <w:rPr>
          <w:rFonts w:ascii="Arial" w:hAnsi="Arial" w:cs="Arial"/>
          <w:snapToGrid w:val="0"/>
          <w:sz w:val="20"/>
          <w:szCs w:val="20"/>
          <w:lang w:val="en-GB"/>
        </w:rPr>
      </w:pPr>
      <w:r w:rsidRPr="006210F6">
        <w:rPr>
          <w:rFonts w:ascii="Arial" w:hAnsi="Arial" w:cs="Arial"/>
          <w:snapToGrid w:val="0"/>
          <w:sz w:val="20"/>
          <w:szCs w:val="20"/>
          <w:lang w:val="en-GB"/>
        </w:rPr>
        <w:t xml:space="preserve">DCAs Headquarter in </w:t>
      </w:r>
      <w:r w:rsidR="00123F2A" w:rsidRPr="006210F6">
        <w:rPr>
          <w:rFonts w:ascii="Arial" w:hAnsi="Arial" w:cs="Arial"/>
          <w:snapToGrid w:val="0"/>
          <w:sz w:val="20"/>
          <w:szCs w:val="20"/>
          <w:lang w:val="en-GB"/>
        </w:rPr>
        <w:t>Copenhagen</w:t>
      </w:r>
      <w:r w:rsidRPr="006210F6">
        <w:rPr>
          <w:rFonts w:ascii="Arial" w:hAnsi="Arial" w:cs="Arial"/>
          <w:snapToGrid w:val="0"/>
          <w:sz w:val="20"/>
          <w:szCs w:val="20"/>
          <w:lang w:val="en-GB"/>
        </w:rPr>
        <w:t xml:space="preserve"> will be the Contracting Authority</w:t>
      </w:r>
      <w:r w:rsidR="00EC6B9E" w:rsidRPr="006210F6">
        <w:rPr>
          <w:rFonts w:ascii="Arial" w:hAnsi="Arial" w:cs="Arial"/>
          <w:snapToGrid w:val="0"/>
          <w:sz w:val="20"/>
          <w:szCs w:val="20"/>
          <w:lang w:val="en-GB"/>
        </w:rPr>
        <w:t xml:space="preserve"> for th</w:t>
      </w:r>
      <w:r w:rsidR="005B3E6E" w:rsidRPr="006210F6">
        <w:rPr>
          <w:rFonts w:ascii="Arial" w:hAnsi="Arial" w:cs="Arial"/>
          <w:snapToGrid w:val="0"/>
          <w:sz w:val="20"/>
          <w:szCs w:val="20"/>
          <w:lang w:val="en-GB"/>
        </w:rPr>
        <w:t>e</w:t>
      </w:r>
      <w:r w:rsidR="00EC6B9E" w:rsidRPr="006210F6">
        <w:rPr>
          <w:rFonts w:ascii="Arial" w:hAnsi="Arial" w:cs="Arial"/>
          <w:snapToGrid w:val="0"/>
          <w:sz w:val="20"/>
          <w:szCs w:val="20"/>
          <w:lang w:val="en-GB"/>
        </w:rPr>
        <w:t xml:space="preserve"> Contract</w:t>
      </w:r>
      <w:r w:rsidR="005B3E6E" w:rsidRPr="006210F6">
        <w:rPr>
          <w:rFonts w:ascii="Arial" w:hAnsi="Arial" w:cs="Arial"/>
          <w:snapToGrid w:val="0"/>
          <w:sz w:val="20"/>
          <w:szCs w:val="20"/>
          <w:lang w:val="en-GB"/>
        </w:rPr>
        <w:t xml:space="preserve">. </w:t>
      </w:r>
      <w:r w:rsidR="00975F0D" w:rsidRPr="006210F6">
        <w:rPr>
          <w:rFonts w:ascii="Arial" w:hAnsi="Arial" w:cs="Arial"/>
          <w:snapToGrid w:val="0"/>
          <w:sz w:val="20"/>
          <w:szCs w:val="20"/>
          <w:lang w:val="en-GB"/>
        </w:rPr>
        <w:t>B</w:t>
      </w:r>
      <w:r w:rsidR="00EC6B9E" w:rsidRPr="006210F6">
        <w:rPr>
          <w:rFonts w:ascii="Arial" w:hAnsi="Arial" w:cs="Arial"/>
          <w:snapToGrid w:val="0"/>
          <w:sz w:val="20"/>
          <w:szCs w:val="20"/>
          <w:lang w:val="en-GB"/>
        </w:rPr>
        <w:t xml:space="preserve">ookings and communications with Travel </w:t>
      </w:r>
      <w:r w:rsidR="00123F2A" w:rsidRPr="006210F6">
        <w:rPr>
          <w:rFonts w:ascii="Arial" w:hAnsi="Arial" w:cs="Arial"/>
          <w:snapToGrid w:val="0"/>
          <w:sz w:val="20"/>
          <w:szCs w:val="20"/>
          <w:lang w:val="en-GB"/>
        </w:rPr>
        <w:t>A</w:t>
      </w:r>
      <w:r w:rsidR="00EC6B9E" w:rsidRPr="006210F6">
        <w:rPr>
          <w:rFonts w:ascii="Arial" w:hAnsi="Arial" w:cs="Arial"/>
          <w:snapToGrid w:val="0"/>
          <w:sz w:val="20"/>
          <w:szCs w:val="20"/>
          <w:lang w:val="en-GB"/>
        </w:rPr>
        <w:t xml:space="preserve">gent </w:t>
      </w:r>
      <w:r w:rsidR="00123F2A" w:rsidRPr="006210F6">
        <w:rPr>
          <w:rFonts w:ascii="Arial" w:hAnsi="Arial" w:cs="Arial"/>
          <w:snapToGrid w:val="0"/>
          <w:sz w:val="20"/>
          <w:szCs w:val="20"/>
          <w:lang w:val="en-GB"/>
        </w:rPr>
        <w:t xml:space="preserve">will cover all DCA </w:t>
      </w:r>
      <w:r w:rsidR="00C24348" w:rsidRPr="006210F6">
        <w:rPr>
          <w:rFonts w:ascii="Arial" w:hAnsi="Arial" w:cs="Arial"/>
          <w:snapToGrid w:val="0"/>
          <w:sz w:val="20"/>
          <w:szCs w:val="20"/>
          <w:lang w:val="en-GB"/>
        </w:rPr>
        <w:t>staff</w:t>
      </w:r>
      <w:r w:rsidR="00123F2A" w:rsidRPr="006210F6">
        <w:rPr>
          <w:rFonts w:ascii="Arial" w:hAnsi="Arial" w:cs="Arial"/>
          <w:snapToGrid w:val="0"/>
          <w:sz w:val="20"/>
          <w:szCs w:val="20"/>
          <w:lang w:val="en-GB"/>
        </w:rPr>
        <w:t xml:space="preserve"> worldwide.</w:t>
      </w:r>
    </w:p>
    <w:p w14:paraId="43758BB7" w14:textId="77777777" w:rsidR="00332715" w:rsidRPr="006210F6" w:rsidRDefault="00332715" w:rsidP="00336757">
      <w:pPr>
        <w:jc w:val="both"/>
        <w:rPr>
          <w:rFonts w:ascii="Arial" w:hAnsi="Arial" w:cs="Arial"/>
          <w:snapToGrid w:val="0"/>
          <w:sz w:val="20"/>
          <w:szCs w:val="20"/>
          <w:lang w:val="en-GB"/>
        </w:rPr>
      </w:pPr>
    </w:p>
    <w:p w14:paraId="5E7B94C1" w14:textId="61667F92" w:rsidR="00434538" w:rsidRPr="006210F6" w:rsidRDefault="00434538" w:rsidP="00336757">
      <w:pPr>
        <w:jc w:val="both"/>
        <w:rPr>
          <w:rFonts w:ascii="Arial" w:hAnsi="Arial" w:cs="Arial"/>
          <w:snapToGrid w:val="0"/>
          <w:sz w:val="20"/>
          <w:szCs w:val="20"/>
          <w:lang w:val="en-GB"/>
        </w:rPr>
      </w:pPr>
      <w:r w:rsidRPr="006210F6">
        <w:rPr>
          <w:rFonts w:ascii="Arial" w:hAnsi="Arial" w:cs="Arial"/>
          <w:snapToGrid w:val="0"/>
          <w:sz w:val="20"/>
          <w:szCs w:val="20"/>
          <w:lang w:val="en-GB"/>
        </w:rPr>
        <w:t>D</w:t>
      </w:r>
      <w:r w:rsidR="005D6607" w:rsidRPr="006210F6">
        <w:rPr>
          <w:rFonts w:ascii="Arial" w:hAnsi="Arial" w:cs="Arial"/>
          <w:snapToGrid w:val="0"/>
          <w:sz w:val="20"/>
          <w:szCs w:val="20"/>
          <w:lang w:val="en-GB"/>
        </w:rPr>
        <w:t>ue to D</w:t>
      </w:r>
      <w:r w:rsidRPr="006210F6">
        <w:rPr>
          <w:rFonts w:ascii="Arial" w:hAnsi="Arial" w:cs="Arial"/>
          <w:snapToGrid w:val="0"/>
          <w:sz w:val="20"/>
          <w:szCs w:val="20"/>
          <w:lang w:val="en-GB"/>
        </w:rPr>
        <w:t>CA</w:t>
      </w:r>
      <w:r w:rsidR="005D6607" w:rsidRPr="006210F6">
        <w:rPr>
          <w:rFonts w:ascii="Arial" w:hAnsi="Arial" w:cs="Arial"/>
          <w:snapToGrid w:val="0"/>
          <w:sz w:val="20"/>
          <w:szCs w:val="20"/>
          <w:lang w:val="en-GB"/>
        </w:rPr>
        <w:t>s field of work</w:t>
      </w:r>
      <w:r w:rsidR="00D8243E" w:rsidRPr="006210F6">
        <w:rPr>
          <w:rFonts w:ascii="Arial" w:hAnsi="Arial" w:cs="Arial"/>
          <w:snapToGrid w:val="0"/>
          <w:sz w:val="20"/>
          <w:szCs w:val="20"/>
          <w:lang w:val="en-GB"/>
        </w:rPr>
        <w:t xml:space="preserve"> and mandate</w:t>
      </w:r>
      <w:r w:rsidR="005D6607" w:rsidRPr="006210F6">
        <w:rPr>
          <w:rFonts w:ascii="Arial" w:hAnsi="Arial" w:cs="Arial"/>
          <w:snapToGrid w:val="0"/>
          <w:sz w:val="20"/>
          <w:szCs w:val="20"/>
          <w:lang w:val="en-GB"/>
        </w:rPr>
        <w:t xml:space="preserve">, </w:t>
      </w:r>
      <w:r w:rsidR="00ED2ACB" w:rsidRPr="006210F6">
        <w:rPr>
          <w:rFonts w:ascii="Arial" w:hAnsi="Arial" w:cs="Arial"/>
          <w:snapToGrid w:val="0"/>
          <w:sz w:val="20"/>
          <w:szCs w:val="20"/>
          <w:lang w:val="en-GB"/>
        </w:rPr>
        <w:t>DCA</w:t>
      </w:r>
      <w:r w:rsidRPr="006210F6">
        <w:rPr>
          <w:rFonts w:ascii="Arial" w:hAnsi="Arial" w:cs="Arial"/>
          <w:snapToGrid w:val="0"/>
          <w:sz w:val="20"/>
          <w:szCs w:val="20"/>
          <w:lang w:val="en-GB"/>
        </w:rPr>
        <w:t xml:space="preserve"> require a high level of </w:t>
      </w:r>
      <w:r w:rsidR="00631EE6" w:rsidRPr="006210F6">
        <w:rPr>
          <w:rFonts w:ascii="Arial" w:hAnsi="Arial" w:cs="Arial"/>
          <w:snapToGrid w:val="0"/>
          <w:sz w:val="20"/>
          <w:szCs w:val="20"/>
          <w:lang w:val="en-GB"/>
        </w:rPr>
        <w:t xml:space="preserve">availability, </w:t>
      </w:r>
      <w:r w:rsidRPr="006210F6">
        <w:rPr>
          <w:rFonts w:ascii="Arial" w:hAnsi="Arial" w:cs="Arial"/>
          <w:snapToGrid w:val="0"/>
          <w:sz w:val="20"/>
          <w:szCs w:val="20"/>
          <w:lang w:val="en-GB"/>
        </w:rPr>
        <w:t xml:space="preserve">flexibility and services from </w:t>
      </w:r>
      <w:r w:rsidR="00332715" w:rsidRPr="006210F6">
        <w:rPr>
          <w:rFonts w:ascii="Arial" w:hAnsi="Arial" w:cs="Arial"/>
          <w:snapToGrid w:val="0"/>
          <w:sz w:val="20"/>
          <w:szCs w:val="20"/>
          <w:lang w:val="en-GB"/>
        </w:rPr>
        <w:t>our</w:t>
      </w:r>
      <w:r w:rsidRPr="006210F6">
        <w:rPr>
          <w:rFonts w:ascii="Arial" w:hAnsi="Arial" w:cs="Arial"/>
          <w:snapToGrid w:val="0"/>
          <w:sz w:val="20"/>
          <w:szCs w:val="20"/>
          <w:lang w:val="en-GB"/>
        </w:rPr>
        <w:t xml:space="preserve"> Travel Agent</w:t>
      </w:r>
      <w:r w:rsidR="00332715" w:rsidRPr="006210F6">
        <w:rPr>
          <w:rFonts w:ascii="Arial" w:hAnsi="Arial" w:cs="Arial"/>
          <w:snapToGrid w:val="0"/>
          <w:sz w:val="20"/>
          <w:szCs w:val="20"/>
          <w:lang w:val="en-GB"/>
        </w:rPr>
        <w:t xml:space="preserve">, who at the same time is required to ensure </w:t>
      </w:r>
      <w:r w:rsidRPr="006210F6">
        <w:rPr>
          <w:rFonts w:ascii="Arial" w:hAnsi="Arial" w:cs="Arial"/>
          <w:snapToGrid w:val="0"/>
          <w:sz w:val="20"/>
          <w:szCs w:val="20"/>
          <w:lang w:val="en-GB"/>
        </w:rPr>
        <w:t>cost efficiency and savings</w:t>
      </w:r>
      <w:r w:rsidR="00F81882" w:rsidRPr="006210F6">
        <w:rPr>
          <w:rFonts w:ascii="Arial" w:hAnsi="Arial" w:cs="Arial"/>
          <w:snapToGrid w:val="0"/>
          <w:sz w:val="20"/>
          <w:szCs w:val="20"/>
          <w:lang w:val="en-GB"/>
        </w:rPr>
        <w:t xml:space="preserve"> on DCAs behalf</w:t>
      </w:r>
      <w:r w:rsidRPr="006210F6">
        <w:rPr>
          <w:rFonts w:ascii="Arial" w:hAnsi="Arial" w:cs="Arial"/>
          <w:snapToGrid w:val="0"/>
          <w:sz w:val="20"/>
          <w:szCs w:val="20"/>
          <w:lang w:val="en-GB"/>
        </w:rPr>
        <w:t xml:space="preserve">. </w:t>
      </w:r>
      <w:r w:rsidR="00D81A70" w:rsidRPr="006210F6">
        <w:rPr>
          <w:rFonts w:ascii="Arial" w:hAnsi="Arial" w:cs="Arial"/>
          <w:snapToGrid w:val="0"/>
          <w:sz w:val="20"/>
          <w:szCs w:val="20"/>
          <w:lang w:val="en-GB"/>
        </w:rPr>
        <w:t xml:space="preserve">DCA </w:t>
      </w:r>
      <w:r w:rsidR="00C24348" w:rsidRPr="006210F6">
        <w:rPr>
          <w:rFonts w:ascii="Arial" w:hAnsi="Arial" w:cs="Arial"/>
          <w:snapToGrid w:val="0"/>
          <w:sz w:val="20"/>
          <w:szCs w:val="20"/>
          <w:lang w:val="en-GB"/>
        </w:rPr>
        <w:t>staff</w:t>
      </w:r>
      <w:r w:rsidR="00D81A70" w:rsidRPr="006210F6">
        <w:rPr>
          <w:rFonts w:ascii="Arial" w:hAnsi="Arial" w:cs="Arial"/>
          <w:snapToGrid w:val="0"/>
          <w:sz w:val="20"/>
          <w:szCs w:val="20"/>
          <w:lang w:val="en-GB"/>
        </w:rPr>
        <w:t xml:space="preserve"> are experienced travellers, who</w:t>
      </w:r>
      <w:r w:rsidR="00E651C8" w:rsidRPr="006210F6">
        <w:rPr>
          <w:rFonts w:ascii="Arial" w:hAnsi="Arial" w:cs="Arial"/>
          <w:snapToGrid w:val="0"/>
          <w:sz w:val="20"/>
          <w:szCs w:val="20"/>
          <w:lang w:val="en-GB"/>
        </w:rPr>
        <w:t xml:space="preserve"> </w:t>
      </w:r>
      <w:r w:rsidR="005C4A4E" w:rsidRPr="006210F6">
        <w:rPr>
          <w:rFonts w:ascii="Arial" w:hAnsi="Arial" w:cs="Arial"/>
          <w:snapToGrid w:val="0"/>
          <w:sz w:val="20"/>
          <w:szCs w:val="20"/>
          <w:lang w:val="en-GB"/>
        </w:rPr>
        <w:t xml:space="preserve">require high standards for </w:t>
      </w:r>
      <w:r w:rsidR="009359AE" w:rsidRPr="006210F6">
        <w:rPr>
          <w:rFonts w:ascii="Arial" w:hAnsi="Arial" w:cs="Arial"/>
          <w:snapToGrid w:val="0"/>
          <w:sz w:val="20"/>
          <w:szCs w:val="20"/>
          <w:lang w:val="en-GB"/>
        </w:rPr>
        <w:t>low-cost</w:t>
      </w:r>
      <w:r w:rsidR="005E40C6" w:rsidRPr="006210F6">
        <w:rPr>
          <w:rFonts w:ascii="Arial" w:hAnsi="Arial" w:cs="Arial"/>
          <w:snapToGrid w:val="0"/>
          <w:sz w:val="20"/>
          <w:szCs w:val="20"/>
          <w:lang w:val="en-GB"/>
        </w:rPr>
        <w:t xml:space="preserve"> </w:t>
      </w:r>
      <w:r w:rsidR="0030494E" w:rsidRPr="006210F6">
        <w:rPr>
          <w:rFonts w:ascii="Arial" w:hAnsi="Arial" w:cs="Arial"/>
          <w:snapToGrid w:val="0"/>
          <w:sz w:val="20"/>
          <w:szCs w:val="20"/>
          <w:lang w:val="en-GB"/>
        </w:rPr>
        <w:t>flight</w:t>
      </w:r>
      <w:r w:rsidR="005E40C6" w:rsidRPr="006210F6">
        <w:rPr>
          <w:rFonts w:ascii="Arial" w:hAnsi="Arial" w:cs="Arial"/>
          <w:snapToGrid w:val="0"/>
          <w:sz w:val="20"/>
          <w:szCs w:val="20"/>
          <w:lang w:val="en-GB"/>
        </w:rPr>
        <w:t>s</w:t>
      </w:r>
      <w:r w:rsidR="006F7144" w:rsidRPr="006210F6">
        <w:rPr>
          <w:rFonts w:ascii="Arial" w:hAnsi="Arial" w:cs="Arial"/>
          <w:snapToGrid w:val="0"/>
          <w:sz w:val="20"/>
          <w:szCs w:val="20"/>
          <w:lang w:val="en-GB"/>
        </w:rPr>
        <w:t xml:space="preserve">, flight </w:t>
      </w:r>
      <w:r w:rsidR="0030494E" w:rsidRPr="006210F6">
        <w:rPr>
          <w:rFonts w:ascii="Arial" w:hAnsi="Arial" w:cs="Arial"/>
          <w:snapToGrid w:val="0"/>
          <w:sz w:val="20"/>
          <w:szCs w:val="20"/>
          <w:lang w:val="en-GB"/>
        </w:rPr>
        <w:t>routes, total time to destination,</w:t>
      </w:r>
      <w:r w:rsidR="006D35D8" w:rsidRPr="006210F6">
        <w:rPr>
          <w:rFonts w:ascii="Arial" w:hAnsi="Arial" w:cs="Arial"/>
          <w:snapToGrid w:val="0"/>
          <w:sz w:val="20"/>
          <w:szCs w:val="20"/>
          <w:lang w:val="en-GB"/>
        </w:rPr>
        <w:t xml:space="preserve"> seat bookings, </w:t>
      </w:r>
      <w:r w:rsidR="00493153" w:rsidRPr="006210F6">
        <w:rPr>
          <w:rFonts w:ascii="Arial" w:hAnsi="Arial" w:cs="Arial"/>
          <w:snapToGrid w:val="0"/>
          <w:sz w:val="20"/>
          <w:szCs w:val="20"/>
          <w:lang w:val="en-GB"/>
        </w:rPr>
        <w:t>transits, technical landings</w:t>
      </w:r>
      <w:r w:rsidR="006F7144" w:rsidRPr="006210F6">
        <w:rPr>
          <w:rFonts w:ascii="Arial" w:hAnsi="Arial" w:cs="Arial"/>
          <w:snapToGrid w:val="0"/>
          <w:sz w:val="20"/>
          <w:szCs w:val="20"/>
          <w:lang w:val="en-GB"/>
        </w:rPr>
        <w:t>, time of arrival</w:t>
      </w:r>
      <w:r w:rsidR="00A552EE" w:rsidRPr="006210F6">
        <w:rPr>
          <w:rFonts w:ascii="Arial" w:hAnsi="Arial" w:cs="Arial"/>
          <w:snapToGrid w:val="0"/>
          <w:sz w:val="20"/>
          <w:szCs w:val="20"/>
          <w:lang w:val="en-GB"/>
        </w:rPr>
        <w:t>, last minute bookings, changes to tickets</w:t>
      </w:r>
      <w:r w:rsidR="006F7144" w:rsidRPr="006210F6">
        <w:rPr>
          <w:rFonts w:ascii="Arial" w:hAnsi="Arial" w:cs="Arial"/>
          <w:snapToGrid w:val="0"/>
          <w:sz w:val="20"/>
          <w:szCs w:val="20"/>
          <w:lang w:val="en-GB"/>
        </w:rPr>
        <w:t xml:space="preserve"> etc. </w:t>
      </w:r>
      <w:r w:rsidR="005F7021" w:rsidRPr="006210F6">
        <w:rPr>
          <w:rFonts w:ascii="Arial" w:hAnsi="Arial" w:cs="Arial"/>
          <w:snapToGrid w:val="0"/>
          <w:sz w:val="20"/>
          <w:szCs w:val="20"/>
          <w:lang w:val="en-GB"/>
        </w:rPr>
        <w:t>The Travel Agency shall be able to meet and handle such requirements</w:t>
      </w:r>
      <w:r w:rsidR="00826B40" w:rsidRPr="006210F6">
        <w:rPr>
          <w:rFonts w:ascii="Arial" w:hAnsi="Arial" w:cs="Arial"/>
          <w:snapToGrid w:val="0"/>
          <w:sz w:val="20"/>
          <w:szCs w:val="20"/>
          <w:lang w:val="en-GB"/>
        </w:rPr>
        <w:t xml:space="preserve">, </w:t>
      </w:r>
      <w:r w:rsidR="005F7021" w:rsidRPr="006210F6">
        <w:rPr>
          <w:rFonts w:ascii="Arial" w:hAnsi="Arial" w:cs="Arial"/>
          <w:snapToGrid w:val="0"/>
          <w:sz w:val="20"/>
          <w:szCs w:val="20"/>
          <w:lang w:val="en-GB"/>
        </w:rPr>
        <w:t>often in a short time frame</w:t>
      </w:r>
      <w:r w:rsidR="00826B40" w:rsidRPr="006210F6">
        <w:rPr>
          <w:rFonts w:ascii="Arial" w:hAnsi="Arial" w:cs="Arial"/>
          <w:snapToGrid w:val="0"/>
          <w:sz w:val="20"/>
          <w:szCs w:val="20"/>
          <w:lang w:val="en-GB"/>
        </w:rPr>
        <w:t>, and to complex destinations</w:t>
      </w:r>
      <w:r w:rsidR="005F7021" w:rsidRPr="006210F6">
        <w:rPr>
          <w:rFonts w:ascii="Arial" w:hAnsi="Arial" w:cs="Arial"/>
          <w:snapToGrid w:val="0"/>
          <w:sz w:val="20"/>
          <w:szCs w:val="20"/>
          <w:lang w:val="en-GB"/>
        </w:rPr>
        <w:t xml:space="preserve">. </w:t>
      </w:r>
    </w:p>
    <w:p w14:paraId="295062FF" w14:textId="0BF2968C" w:rsidR="006663E7" w:rsidRPr="006210F6" w:rsidRDefault="006663E7" w:rsidP="00336757">
      <w:pPr>
        <w:jc w:val="both"/>
        <w:rPr>
          <w:rFonts w:ascii="Arial" w:hAnsi="Arial" w:cs="Arial"/>
          <w:snapToGrid w:val="0"/>
          <w:sz w:val="20"/>
          <w:szCs w:val="20"/>
          <w:lang w:val="en-GB"/>
        </w:rPr>
      </w:pPr>
    </w:p>
    <w:p w14:paraId="7459FE95" w14:textId="3F365FA9" w:rsidR="00CC0CB6" w:rsidRPr="006210F6" w:rsidRDefault="0041106D" w:rsidP="00336757">
      <w:pPr>
        <w:jc w:val="both"/>
        <w:rPr>
          <w:rFonts w:ascii="Arial" w:hAnsi="Arial" w:cs="Arial"/>
          <w:sz w:val="20"/>
          <w:szCs w:val="20"/>
          <w:lang w:val="en-GB"/>
        </w:rPr>
      </w:pPr>
      <w:r w:rsidRPr="006210F6">
        <w:rPr>
          <w:rFonts w:ascii="Arial" w:hAnsi="Arial" w:cs="Arial"/>
          <w:snapToGrid w:val="0"/>
          <w:sz w:val="20"/>
          <w:szCs w:val="20"/>
          <w:lang w:val="en-GB"/>
        </w:rPr>
        <w:t>With this tender</w:t>
      </w:r>
      <w:r w:rsidR="00686854" w:rsidRPr="006210F6">
        <w:rPr>
          <w:rFonts w:ascii="Arial" w:hAnsi="Arial" w:cs="Arial"/>
          <w:snapToGrid w:val="0"/>
          <w:sz w:val="20"/>
          <w:szCs w:val="20"/>
          <w:lang w:val="en-GB"/>
        </w:rPr>
        <w:t>,</w:t>
      </w:r>
      <w:r w:rsidRPr="006210F6">
        <w:rPr>
          <w:rFonts w:ascii="Arial" w:hAnsi="Arial" w:cs="Arial"/>
          <w:snapToGrid w:val="0"/>
          <w:sz w:val="20"/>
          <w:szCs w:val="20"/>
          <w:lang w:val="en-GB"/>
        </w:rPr>
        <w:t xml:space="preserve"> DCA seek to </w:t>
      </w:r>
      <w:r w:rsidR="00AB2845" w:rsidRPr="006210F6">
        <w:rPr>
          <w:rFonts w:ascii="Arial" w:hAnsi="Arial" w:cs="Arial"/>
          <w:snapToGrid w:val="0"/>
          <w:sz w:val="20"/>
          <w:szCs w:val="20"/>
          <w:lang w:val="en-GB"/>
        </w:rPr>
        <w:t>enter</w:t>
      </w:r>
      <w:r w:rsidRPr="006210F6">
        <w:rPr>
          <w:rFonts w:ascii="Arial" w:hAnsi="Arial" w:cs="Arial"/>
          <w:snapToGrid w:val="0"/>
          <w:sz w:val="20"/>
          <w:szCs w:val="20"/>
          <w:lang w:val="en-GB"/>
        </w:rPr>
        <w:t xml:space="preserve"> a contract with a Travel Agent who</w:t>
      </w:r>
      <w:r w:rsidR="00344CEB" w:rsidRPr="006210F6">
        <w:rPr>
          <w:rFonts w:ascii="Arial" w:hAnsi="Arial" w:cs="Arial"/>
          <w:snapToGrid w:val="0"/>
          <w:sz w:val="20"/>
          <w:szCs w:val="20"/>
          <w:lang w:val="en-GB"/>
        </w:rPr>
        <w:t xml:space="preserve"> has the</w:t>
      </w:r>
      <w:r w:rsidR="001D154B" w:rsidRPr="006210F6">
        <w:rPr>
          <w:rFonts w:ascii="Arial" w:hAnsi="Arial" w:cs="Arial"/>
          <w:snapToGrid w:val="0"/>
          <w:sz w:val="20"/>
          <w:szCs w:val="20"/>
          <w:lang w:val="en-GB"/>
        </w:rPr>
        <w:t xml:space="preserve"> required</w:t>
      </w:r>
      <w:r w:rsidR="00344CEB" w:rsidRPr="006210F6">
        <w:rPr>
          <w:rFonts w:ascii="Arial" w:hAnsi="Arial" w:cs="Arial"/>
          <w:snapToGrid w:val="0"/>
          <w:sz w:val="20"/>
          <w:szCs w:val="20"/>
          <w:lang w:val="en-GB"/>
        </w:rPr>
        <w:t xml:space="preserve"> experience and </w:t>
      </w:r>
      <w:r w:rsidR="004D2634" w:rsidRPr="006210F6">
        <w:rPr>
          <w:rFonts w:ascii="Arial" w:hAnsi="Arial" w:cs="Arial"/>
          <w:snapToGrid w:val="0"/>
          <w:sz w:val="20"/>
          <w:szCs w:val="20"/>
          <w:lang w:val="en-GB"/>
        </w:rPr>
        <w:t xml:space="preserve">who </w:t>
      </w:r>
      <w:r w:rsidR="00AF3D77" w:rsidRPr="006210F6">
        <w:rPr>
          <w:rFonts w:ascii="Arial" w:hAnsi="Arial" w:cs="Arial"/>
          <w:snapToGrid w:val="0"/>
          <w:sz w:val="20"/>
          <w:szCs w:val="20"/>
          <w:lang w:val="en-GB"/>
        </w:rPr>
        <w:t xml:space="preserve">can </w:t>
      </w:r>
      <w:r w:rsidR="00E75886" w:rsidRPr="006210F6">
        <w:rPr>
          <w:rFonts w:ascii="Arial" w:hAnsi="Arial" w:cs="Arial"/>
          <w:snapToGrid w:val="0"/>
          <w:sz w:val="20"/>
          <w:szCs w:val="20"/>
          <w:lang w:val="en-GB"/>
        </w:rPr>
        <w:t xml:space="preserve">offer </w:t>
      </w:r>
      <w:r w:rsidR="00AF3D77" w:rsidRPr="006210F6">
        <w:rPr>
          <w:rFonts w:ascii="Arial" w:hAnsi="Arial" w:cs="Arial"/>
          <w:snapToGrid w:val="0"/>
          <w:sz w:val="20"/>
          <w:szCs w:val="20"/>
          <w:lang w:val="en-GB"/>
        </w:rPr>
        <w:t>a</w:t>
      </w:r>
      <w:r w:rsidR="00007F82" w:rsidRPr="006210F6">
        <w:rPr>
          <w:rFonts w:ascii="Arial" w:hAnsi="Arial" w:cs="Arial"/>
          <w:snapToGrid w:val="0"/>
          <w:sz w:val="20"/>
          <w:szCs w:val="20"/>
          <w:lang w:val="en-GB"/>
        </w:rPr>
        <w:t xml:space="preserve"> set-up</w:t>
      </w:r>
      <w:r w:rsidR="00967B74" w:rsidRPr="006210F6">
        <w:rPr>
          <w:rFonts w:ascii="Arial" w:hAnsi="Arial" w:cs="Arial"/>
          <w:snapToGrid w:val="0"/>
          <w:sz w:val="20"/>
          <w:szCs w:val="20"/>
          <w:lang w:val="en-GB"/>
        </w:rPr>
        <w:t>,</w:t>
      </w:r>
      <w:r w:rsidR="00E75886" w:rsidRPr="006210F6">
        <w:rPr>
          <w:rFonts w:ascii="Arial" w:hAnsi="Arial" w:cs="Arial"/>
          <w:snapToGrid w:val="0"/>
          <w:sz w:val="20"/>
          <w:szCs w:val="20"/>
          <w:lang w:val="en-GB"/>
        </w:rPr>
        <w:t xml:space="preserve"> </w:t>
      </w:r>
      <w:r w:rsidR="004D2634" w:rsidRPr="006210F6">
        <w:rPr>
          <w:rFonts w:ascii="Arial" w:hAnsi="Arial" w:cs="Arial"/>
          <w:snapToGrid w:val="0"/>
          <w:sz w:val="20"/>
          <w:szCs w:val="20"/>
          <w:lang w:val="en-GB"/>
        </w:rPr>
        <w:t>which can</w:t>
      </w:r>
      <w:r w:rsidR="009D7A0D" w:rsidRPr="006210F6">
        <w:rPr>
          <w:rFonts w:ascii="Arial" w:hAnsi="Arial" w:cs="Arial"/>
          <w:snapToGrid w:val="0"/>
          <w:sz w:val="20"/>
          <w:szCs w:val="20"/>
          <w:lang w:val="en-GB"/>
        </w:rPr>
        <w:t xml:space="preserve"> </w:t>
      </w:r>
      <w:r w:rsidR="000C47B7" w:rsidRPr="006210F6">
        <w:rPr>
          <w:rFonts w:ascii="Arial" w:hAnsi="Arial" w:cs="Arial"/>
          <w:snapToGrid w:val="0"/>
          <w:sz w:val="20"/>
          <w:szCs w:val="20"/>
          <w:lang w:val="en-GB"/>
        </w:rPr>
        <w:t xml:space="preserve">manage </w:t>
      </w:r>
      <w:r w:rsidR="00E07A2D" w:rsidRPr="006210F6">
        <w:rPr>
          <w:rFonts w:ascii="Arial" w:hAnsi="Arial" w:cs="Arial"/>
          <w:snapToGrid w:val="0"/>
          <w:sz w:val="20"/>
          <w:szCs w:val="20"/>
          <w:lang w:val="en-GB"/>
        </w:rPr>
        <w:t xml:space="preserve">the </w:t>
      </w:r>
      <w:r w:rsidR="0089696A" w:rsidRPr="006210F6">
        <w:rPr>
          <w:rFonts w:ascii="Arial" w:hAnsi="Arial" w:cs="Arial"/>
          <w:snapToGrid w:val="0"/>
          <w:sz w:val="20"/>
          <w:szCs w:val="20"/>
          <w:lang w:val="en-GB"/>
        </w:rPr>
        <w:t xml:space="preserve">entire </w:t>
      </w:r>
      <w:r w:rsidR="00E07A2D" w:rsidRPr="006210F6">
        <w:rPr>
          <w:rFonts w:ascii="Arial" w:hAnsi="Arial" w:cs="Arial"/>
          <w:snapToGrid w:val="0"/>
          <w:sz w:val="20"/>
          <w:szCs w:val="20"/>
          <w:lang w:val="en-GB"/>
        </w:rPr>
        <w:t xml:space="preserve">booking </w:t>
      </w:r>
      <w:r w:rsidR="005A0FEB" w:rsidRPr="006210F6">
        <w:rPr>
          <w:rFonts w:ascii="Arial" w:hAnsi="Arial" w:cs="Arial"/>
          <w:snapToGrid w:val="0"/>
          <w:sz w:val="20"/>
          <w:szCs w:val="20"/>
          <w:lang w:val="en-GB"/>
        </w:rPr>
        <w:t>process</w:t>
      </w:r>
      <w:r w:rsidR="00872DD0" w:rsidRPr="006210F6">
        <w:rPr>
          <w:rFonts w:ascii="Arial" w:eastAsia="Calibri" w:hAnsi="Arial" w:cs="Arial"/>
          <w:sz w:val="20"/>
          <w:szCs w:val="20"/>
          <w:lang w:val="en-GB" w:eastAsia="en-US"/>
        </w:rPr>
        <w:t xml:space="preserve"> in </w:t>
      </w:r>
      <w:r w:rsidR="00872DD0" w:rsidRPr="006210F6">
        <w:rPr>
          <w:rFonts w:ascii="Arial" w:hAnsi="Arial" w:cs="Arial"/>
          <w:snapToGrid w:val="0"/>
          <w:sz w:val="20"/>
          <w:szCs w:val="20"/>
          <w:lang w:val="en-GB"/>
        </w:rPr>
        <w:t xml:space="preserve">a </w:t>
      </w:r>
      <w:r w:rsidR="00E75886" w:rsidRPr="006210F6">
        <w:rPr>
          <w:rFonts w:ascii="Arial" w:hAnsi="Arial" w:cs="Arial"/>
          <w:snapToGrid w:val="0"/>
          <w:sz w:val="20"/>
          <w:szCs w:val="20"/>
          <w:lang w:val="en-GB"/>
        </w:rPr>
        <w:t>c</w:t>
      </w:r>
      <w:r w:rsidR="00872DD0" w:rsidRPr="006210F6">
        <w:rPr>
          <w:rFonts w:ascii="Arial" w:hAnsi="Arial" w:cs="Arial"/>
          <w:snapToGrid w:val="0"/>
          <w:sz w:val="20"/>
          <w:szCs w:val="20"/>
          <w:lang w:val="en-GB"/>
        </w:rPr>
        <w:t>ost and time efficient manner and with relevant data collection and tracking</w:t>
      </w:r>
      <w:r w:rsidR="00AF3D77" w:rsidRPr="006210F6">
        <w:rPr>
          <w:rFonts w:ascii="Arial" w:hAnsi="Arial" w:cs="Arial"/>
          <w:snapToGrid w:val="0"/>
          <w:sz w:val="20"/>
          <w:szCs w:val="20"/>
          <w:lang w:val="en-GB"/>
        </w:rPr>
        <w:t xml:space="preserve">. This </w:t>
      </w:r>
      <w:r w:rsidR="00722D60" w:rsidRPr="006210F6">
        <w:rPr>
          <w:rFonts w:ascii="Arial" w:eastAsia="Calibri" w:hAnsi="Arial" w:cs="Arial"/>
          <w:sz w:val="20"/>
          <w:szCs w:val="20"/>
          <w:lang w:val="en-GB" w:eastAsia="en-US"/>
        </w:rPr>
        <w:t>from quote request</w:t>
      </w:r>
      <w:r w:rsidR="00AF3D77" w:rsidRPr="006210F6">
        <w:rPr>
          <w:rFonts w:ascii="Arial" w:eastAsia="Calibri" w:hAnsi="Arial" w:cs="Arial"/>
          <w:sz w:val="20"/>
          <w:szCs w:val="20"/>
          <w:lang w:val="en-GB" w:eastAsia="en-US"/>
        </w:rPr>
        <w:t xml:space="preserve"> </w:t>
      </w:r>
      <w:r w:rsidR="00E75886" w:rsidRPr="006210F6">
        <w:rPr>
          <w:rFonts w:ascii="Arial" w:eastAsia="Calibri" w:hAnsi="Arial" w:cs="Arial"/>
          <w:sz w:val="20"/>
          <w:szCs w:val="20"/>
          <w:lang w:val="en-GB" w:eastAsia="en-US"/>
        </w:rPr>
        <w:t xml:space="preserve">from DCA staff </w:t>
      </w:r>
      <w:r w:rsidR="00AF3D77" w:rsidRPr="006210F6">
        <w:rPr>
          <w:rFonts w:ascii="Arial" w:eastAsia="Calibri" w:hAnsi="Arial" w:cs="Arial"/>
          <w:sz w:val="20"/>
          <w:szCs w:val="20"/>
          <w:lang w:val="en-GB" w:eastAsia="en-US"/>
        </w:rPr>
        <w:t xml:space="preserve">till </w:t>
      </w:r>
      <w:r w:rsidR="00872DD0" w:rsidRPr="006210F6">
        <w:rPr>
          <w:rFonts w:ascii="Arial" w:eastAsia="Calibri" w:hAnsi="Arial" w:cs="Arial"/>
          <w:sz w:val="20"/>
          <w:szCs w:val="20"/>
          <w:lang w:val="en-GB" w:eastAsia="en-US"/>
        </w:rPr>
        <w:t>traveller’s</w:t>
      </w:r>
      <w:r w:rsidR="00AF3D77" w:rsidRPr="006210F6">
        <w:rPr>
          <w:rFonts w:ascii="Arial" w:eastAsia="Calibri" w:hAnsi="Arial" w:cs="Arial"/>
          <w:sz w:val="20"/>
          <w:szCs w:val="20"/>
          <w:lang w:val="en-GB" w:eastAsia="en-US"/>
        </w:rPr>
        <w:t xml:space="preserve"> arrival at </w:t>
      </w:r>
      <w:r w:rsidR="00872DD0" w:rsidRPr="006210F6">
        <w:rPr>
          <w:rFonts w:ascii="Arial" w:eastAsia="Calibri" w:hAnsi="Arial" w:cs="Arial"/>
          <w:sz w:val="20"/>
          <w:szCs w:val="20"/>
          <w:lang w:val="en-GB" w:eastAsia="en-US"/>
        </w:rPr>
        <w:t xml:space="preserve">the </w:t>
      </w:r>
      <w:r w:rsidR="00AB2845" w:rsidRPr="006210F6">
        <w:rPr>
          <w:rFonts w:ascii="Arial" w:eastAsia="Calibri" w:hAnsi="Arial" w:cs="Arial"/>
          <w:sz w:val="20"/>
          <w:szCs w:val="20"/>
          <w:lang w:val="en-GB" w:eastAsia="en-US"/>
        </w:rPr>
        <w:t>destination</w:t>
      </w:r>
      <w:r w:rsidR="00872DD0" w:rsidRPr="006210F6">
        <w:rPr>
          <w:rFonts w:ascii="Arial" w:eastAsia="Calibri" w:hAnsi="Arial" w:cs="Arial"/>
          <w:sz w:val="20"/>
          <w:szCs w:val="20"/>
          <w:lang w:val="en-GB" w:eastAsia="en-US"/>
        </w:rPr>
        <w:t>.</w:t>
      </w:r>
      <w:r w:rsidR="00957DAE" w:rsidRPr="006210F6">
        <w:rPr>
          <w:rFonts w:ascii="Arial" w:eastAsia="Calibri" w:hAnsi="Arial" w:cs="Arial"/>
          <w:sz w:val="20"/>
          <w:szCs w:val="20"/>
          <w:lang w:val="en-GB" w:eastAsia="en-US"/>
        </w:rPr>
        <w:t xml:space="preserve"> </w:t>
      </w:r>
    </w:p>
    <w:p w14:paraId="19295F65" w14:textId="77777777" w:rsidR="006469FD" w:rsidRPr="006210F6" w:rsidRDefault="006469FD" w:rsidP="00336757">
      <w:pPr>
        <w:pStyle w:val="PlainText"/>
        <w:jc w:val="both"/>
        <w:rPr>
          <w:rFonts w:ascii="Arial" w:hAnsi="Arial" w:cs="Arial"/>
          <w:b/>
          <w:caps/>
          <w:sz w:val="24"/>
          <w:szCs w:val="24"/>
          <w:lang w:val="en-GB"/>
        </w:rPr>
      </w:pPr>
    </w:p>
    <w:p w14:paraId="32E16C9D" w14:textId="58D73814" w:rsidR="005B65F7" w:rsidRPr="006210F6" w:rsidRDefault="005E7786" w:rsidP="00336757">
      <w:pPr>
        <w:pStyle w:val="PlainText"/>
        <w:jc w:val="both"/>
        <w:rPr>
          <w:rFonts w:ascii="Arial" w:hAnsi="Arial" w:cs="Arial"/>
          <w:b/>
          <w:caps/>
          <w:sz w:val="24"/>
          <w:szCs w:val="24"/>
          <w:lang w:val="en-GB"/>
        </w:rPr>
      </w:pPr>
      <w:r w:rsidRPr="006210F6">
        <w:rPr>
          <w:rFonts w:ascii="Arial" w:hAnsi="Arial" w:cs="Arial"/>
          <w:b/>
          <w:caps/>
          <w:sz w:val="24"/>
          <w:szCs w:val="24"/>
          <w:lang w:val="en-GB"/>
        </w:rPr>
        <w:t xml:space="preserve">2. </w:t>
      </w:r>
      <w:r w:rsidR="005B65F7" w:rsidRPr="006210F6">
        <w:rPr>
          <w:rFonts w:ascii="Arial" w:hAnsi="Arial" w:cs="Arial"/>
          <w:b/>
          <w:caps/>
          <w:sz w:val="24"/>
          <w:szCs w:val="24"/>
          <w:lang w:val="en-GB"/>
        </w:rPr>
        <w:t xml:space="preserve">contract </w:t>
      </w:r>
      <w:r w:rsidR="00336757" w:rsidRPr="006210F6">
        <w:rPr>
          <w:rFonts w:ascii="Arial" w:hAnsi="Arial" w:cs="Arial"/>
          <w:b/>
          <w:caps/>
          <w:sz w:val="24"/>
          <w:szCs w:val="24"/>
          <w:lang w:val="en-GB"/>
        </w:rPr>
        <w:t>Objective</w:t>
      </w:r>
      <w:r w:rsidR="005B65F7" w:rsidRPr="006210F6">
        <w:rPr>
          <w:rFonts w:ascii="Arial" w:hAnsi="Arial" w:cs="Arial"/>
          <w:b/>
          <w:caps/>
          <w:sz w:val="24"/>
          <w:szCs w:val="24"/>
          <w:lang w:val="en-GB"/>
        </w:rPr>
        <w:t xml:space="preserve"> </w:t>
      </w:r>
    </w:p>
    <w:p w14:paraId="32E16C9E" w14:textId="0CD231D5" w:rsidR="005B65F7" w:rsidRPr="006210F6" w:rsidRDefault="00984F76" w:rsidP="00336757">
      <w:pPr>
        <w:pStyle w:val="PlainText"/>
        <w:jc w:val="both"/>
        <w:rPr>
          <w:rFonts w:ascii="Arial" w:hAnsi="Arial" w:cs="Arial"/>
          <w:b/>
          <w:lang w:val="en-GB"/>
        </w:rPr>
      </w:pPr>
      <w:r w:rsidRPr="006210F6">
        <w:rPr>
          <w:rFonts w:ascii="Arial" w:hAnsi="Arial" w:cs="Arial"/>
          <w:b/>
          <w:lang w:val="en-GB"/>
        </w:rPr>
        <w:t xml:space="preserve">2.1 </w:t>
      </w:r>
      <w:r w:rsidR="005B65F7" w:rsidRPr="006210F6">
        <w:rPr>
          <w:rFonts w:ascii="Arial" w:hAnsi="Arial" w:cs="Arial"/>
          <w:b/>
          <w:lang w:val="en-GB"/>
        </w:rPr>
        <w:t>Overall objective:</w:t>
      </w:r>
    </w:p>
    <w:p w14:paraId="32E16C9F" w14:textId="579F0D8A" w:rsidR="005B65F7" w:rsidRPr="006210F6" w:rsidRDefault="005B65F7" w:rsidP="00336757">
      <w:pPr>
        <w:pStyle w:val="PlainText"/>
        <w:jc w:val="both"/>
        <w:rPr>
          <w:rFonts w:ascii="Arial" w:hAnsi="Arial" w:cs="Arial"/>
          <w:lang w:val="en-GB"/>
        </w:rPr>
      </w:pPr>
      <w:r w:rsidRPr="006210F6">
        <w:rPr>
          <w:rFonts w:ascii="Arial" w:hAnsi="Arial" w:cs="Arial"/>
          <w:lang w:val="en-GB"/>
        </w:rPr>
        <w:t xml:space="preserve">The overall objective </w:t>
      </w:r>
      <w:r w:rsidR="00C704BA" w:rsidRPr="006210F6">
        <w:rPr>
          <w:rFonts w:ascii="Arial" w:hAnsi="Arial" w:cs="Arial"/>
          <w:lang w:val="en-GB"/>
        </w:rPr>
        <w:t>is</w:t>
      </w:r>
      <w:r w:rsidR="006D5446" w:rsidRPr="006210F6">
        <w:rPr>
          <w:rFonts w:ascii="Arial" w:hAnsi="Arial" w:cs="Arial"/>
          <w:lang w:val="en-GB"/>
        </w:rPr>
        <w:t xml:space="preserve"> to</w:t>
      </w:r>
      <w:r w:rsidR="00C704BA" w:rsidRPr="006210F6">
        <w:rPr>
          <w:rFonts w:ascii="Arial" w:hAnsi="Arial" w:cs="Arial"/>
          <w:lang w:val="en-GB"/>
        </w:rPr>
        <w:t xml:space="preserve"> </w:t>
      </w:r>
      <w:r w:rsidR="00BF2244" w:rsidRPr="006210F6">
        <w:rPr>
          <w:rFonts w:ascii="Arial" w:hAnsi="Arial" w:cs="Arial"/>
          <w:lang w:val="en-GB"/>
        </w:rPr>
        <w:t xml:space="preserve">establish a </w:t>
      </w:r>
      <w:r w:rsidR="00D6088F" w:rsidRPr="006210F6">
        <w:rPr>
          <w:rFonts w:ascii="Arial" w:hAnsi="Arial" w:cs="Arial"/>
          <w:lang w:val="en-GB"/>
        </w:rPr>
        <w:t>4</w:t>
      </w:r>
      <w:r w:rsidR="007D1E83" w:rsidRPr="006210F6">
        <w:rPr>
          <w:rFonts w:ascii="Arial" w:hAnsi="Arial" w:cs="Arial"/>
          <w:lang w:val="en-GB"/>
        </w:rPr>
        <w:t>-</w:t>
      </w:r>
      <w:r w:rsidR="00D6088F" w:rsidRPr="006210F6">
        <w:rPr>
          <w:rFonts w:ascii="Arial" w:hAnsi="Arial" w:cs="Arial"/>
          <w:lang w:val="en-GB"/>
        </w:rPr>
        <w:t>year contract with a</w:t>
      </w:r>
      <w:r w:rsidR="00927185" w:rsidRPr="006210F6">
        <w:rPr>
          <w:rFonts w:ascii="Arial" w:hAnsi="Arial" w:cs="Arial"/>
          <w:lang w:val="en-GB"/>
        </w:rPr>
        <w:t xml:space="preserve"> well-established</w:t>
      </w:r>
      <w:r w:rsidR="00984F76" w:rsidRPr="006210F6">
        <w:rPr>
          <w:rFonts w:ascii="Arial" w:hAnsi="Arial" w:cs="Arial"/>
          <w:lang w:val="en-GB"/>
        </w:rPr>
        <w:t xml:space="preserve"> </w:t>
      </w:r>
      <w:r w:rsidR="00927185" w:rsidRPr="006210F6">
        <w:rPr>
          <w:rFonts w:ascii="Arial" w:hAnsi="Arial" w:cs="Arial"/>
          <w:lang w:val="en-GB"/>
        </w:rPr>
        <w:t>Travel Agency</w:t>
      </w:r>
      <w:r w:rsidR="00BE74CA" w:rsidRPr="006210F6">
        <w:rPr>
          <w:rFonts w:ascii="Arial" w:hAnsi="Arial" w:cs="Arial"/>
          <w:lang w:val="en-GB"/>
        </w:rPr>
        <w:t xml:space="preserve"> who can provide</w:t>
      </w:r>
      <w:r w:rsidR="002611A1" w:rsidRPr="006210F6">
        <w:rPr>
          <w:rFonts w:ascii="Arial" w:hAnsi="Arial" w:cs="Arial"/>
          <w:lang w:val="en-GB"/>
        </w:rPr>
        <w:t xml:space="preserve"> professional services, </w:t>
      </w:r>
      <w:r w:rsidR="00BE74CA" w:rsidRPr="006210F6">
        <w:rPr>
          <w:rFonts w:ascii="Arial" w:hAnsi="Arial" w:cs="Arial"/>
          <w:lang w:val="en-GB"/>
        </w:rPr>
        <w:t xml:space="preserve">the best and most efficient </w:t>
      </w:r>
      <w:r w:rsidR="0018213B" w:rsidRPr="006210F6">
        <w:rPr>
          <w:rFonts w:ascii="Arial" w:hAnsi="Arial" w:cs="Arial"/>
          <w:lang w:val="en-GB"/>
        </w:rPr>
        <w:t xml:space="preserve">set-up </w:t>
      </w:r>
      <w:r w:rsidR="005E3F1F" w:rsidRPr="006210F6">
        <w:rPr>
          <w:rFonts w:ascii="Arial" w:hAnsi="Arial" w:cs="Arial"/>
          <w:lang w:val="en-GB"/>
        </w:rPr>
        <w:t xml:space="preserve">for </w:t>
      </w:r>
      <w:r w:rsidR="000619A6" w:rsidRPr="006210F6">
        <w:rPr>
          <w:rFonts w:ascii="Arial" w:hAnsi="Arial" w:cs="Arial"/>
          <w:lang w:val="en-GB"/>
        </w:rPr>
        <w:t xml:space="preserve">travel </w:t>
      </w:r>
      <w:r w:rsidR="005E3F1F" w:rsidRPr="006210F6">
        <w:rPr>
          <w:rFonts w:ascii="Arial" w:hAnsi="Arial" w:cs="Arial"/>
          <w:lang w:val="en-GB"/>
        </w:rPr>
        <w:t>bookings</w:t>
      </w:r>
      <w:r w:rsidR="00173D09" w:rsidRPr="006210F6">
        <w:rPr>
          <w:rFonts w:ascii="Arial" w:hAnsi="Arial" w:cs="Arial"/>
          <w:lang w:val="en-GB"/>
        </w:rPr>
        <w:t xml:space="preserve"> and</w:t>
      </w:r>
      <w:r w:rsidR="000619A6" w:rsidRPr="006210F6">
        <w:rPr>
          <w:rFonts w:ascii="Arial" w:hAnsi="Arial" w:cs="Arial"/>
          <w:lang w:val="en-GB"/>
        </w:rPr>
        <w:t xml:space="preserve"> administration</w:t>
      </w:r>
      <w:r w:rsidR="002611A1" w:rsidRPr="006210F6">
        <w:rPr>
          <w:rFonts w:ascii="Arial" w:hAnsi="Arial" w:cs="Arial"/>
          <w:lang w:val="en-GB"/>
        </w:rPr>
        <w:t xml:space="preserve"> </w:t>
      </w:r>
      <w:r w:rsidR="007B33FD" w:rsidRPr="006210F6">
        <w:rPr>
          <w:rFonts w:ascii="Arial" w:hAnsi="Arial" w:cs="Arial"/>
          <w:lang w:val="en-GB"/>
        </w:rPr>
        <w:t>at a minimum cost</w:t>
      </w:r>
      <w:r w:rsidR="0058210F" w:rsidRPr="006210F6">
        <w:rPr>
          <w:rFonts w:ascii="Arial" w:hAnsi="Arial" w:cs="Arial"/>
          <w:lang w:val="en-GB"/>
        </w:rPr>
        <w:t xml:space="preserve">. </w:t>
      </w:r>
    </w:p>
    <w:p w14:paraId="5F81C457" w14:textId="77777777" w:rsidR="00B73E39" w:rsidRPr="006210F6" w:rsidRDefault="00B73E39" w:rsidP="00336757">
      <w:pPr>
        <w:pStyle w:val="PlainText"/>
        <w:jc w:val="both"/>
        <w:rPr>
          <w:rFonts w:ascii="Arial" w:hAnsi="Arial" w:cs="Arial"/>
          <w:lang w:val="en-GB"/>
        </w:rPr>
      </w:pPr>
    </w:p>
    <w:p w14:paraId="32E16CA4" w14:textId="72619F42" w:rsidR="005B65F7" w:rsidRPr="006210F6" w:rsidRDefault="00137321" w:rsidP="00336757">
      <w:pPr>
        <w:pStyle w:val="PlainText"/>
        <w:jc w:val="both"/>
        <w:rPr>
          <w:rFonts w:ascii="Arial" w:hAnsi="Arial" w:cs="Arial"/>
          <w:b/>
          <w:lang w:val="en-GB"/>
        </w:rPr>
      </w:pPr>
      <w:r w:rsidRPr="006210F6">
        <w:rPr>
          <w:rFonts w:ascii="Arial" w:hAnsi="Arial" w:cs="Arial"/>
          <w:b/>
          <w:lang w:val="en-GB"/>
        </w:rPr>
        <w:t xml:space="preserve">2.2 </w:t>
      </w:r>
      <w:r w:rsidR="00872DD0" w:rsidRPr="006210F6">
        <w:rPr>
          <w:rFonts w:ascii="Arial" w:hAnsi="Arial" w:cs="Arial"/>
          <w:b/>
          <w:lang w:val="en-GB"/>
        </w:rPr>
        <w:t xml:space="preserve">EXPECTED RESULTS TO BE ACHIEVED BY THE CONTRACTOR: </w:t>
      </w:r>
    </w:p>
    <w:p w14:paraId="32E16CA5" w14:textId="728D4E50" w:rsidR="005B65F7" w:rsidRPr="006210F6" w:rsidRDefault="005B65F7" w:rsidP="00336757">
      <w:pPr>
        <w:pStyle w:val="PlainText"/>
        <w:jc w:val="both"/>
        <w:rPr>
          <w:rFonts w:ascii="Arial" w:hAnsi="Arial" w:cs="Arial"/>
          <w:lang w:val="en-GB"/>
        </w:rPr>
      </w:pPr>
      <w:r w:rsidRPr="006210F6">
        <w:rPr>
          <w:rFonts w:ascii="Arial" w:hAnsi="Arial" w:cs="Arial"/>
          <w:lang w:val="en-GB"/>
        </w:rPr>
        <w:t>1.</w:t>
      </w:r>
      <w:r w:rsidR="000F3BB7" w:rsidRPr="006210F6">
        <w:rPr>
          <w:rFonts w:ascii="Arial" w:hAnsi="Arial" w:cs="Arial"/>
          <w:lang w:val="en-GB"/>
        </w:rPr>
        <w:t xml:space="preserve"> </w:t>
      </w:r>
      <w:r w:rsidR="006D5446" w:rsidRPr="006210F6">
        <w:rPr>
          <w:rFonts w:ascii="Arial" w:hAnsi="Arial" w:cs="Arial"/>
          <w:lang w:val="en-GB"/>
        </w:rPr>
        <w:t xml:space="preserve">Provide </w:t>
      </w:r>
      <w:r w:rsidR="007001E6" w:rsidRPr="006210F6">
        <w:rPr>
          <w:rFonts w:ascii="Arial" w:hAnsi="Arial" w:cs="Arial"/>
          <w:lang w:val="en-GB"/>
        </w:rPr>
        <w:t>low-cost</w:t>
      </w:r>
      <w:r w:rsidR="000F3BB7" w:rsidRPr="006210F6">
        <w:rPr>
          <w:rFonts w:ascii="Arial" w:hAnsi="Arial" w:cs="Arial"/>
          <w:lang w:val="en-GB"/>
        </w:rPr>
        <w:t xml:space="preserve"> tickets</w:t>
      </w:r>
      <w:r w:rsidR="00A64934" w:rsidRPr="006210F6">
        <w:rPr>
          <w:rFonts w:ascii="Arial" w:hAnsi="Arial" w:cs="Arial"/>
          <w:lang w:val="en-GB"/>
        </w:rPr>
        <w:t xml:space="preserve"> </w:t>
      </w:r>
      <w:r w:rsidR="0015729D" w:rsidRPr="006210F6">
        <w:rPr>
          <w:rFonts w:ascii="Arial" w:hAnsi="Arial" w:cs="Arial"/>
          <w:lang w:val="en-GB"/>
        </w:rPr>
        <w:t>w</w:t>
      </w:r>
      <w:r w:rsidR="000C742D" w:rsidRPr="006210F6">
        <w:rPr>
          <w:rFonts w:ascii="Arial" w:hAnsi="Arial" w:cs="Arial"/>
          <w:lang w:val="en-GB"/>
        </w:rPr>
        <w:t>hich meet</w:t>
      </w:r>
      <w:r w:rsidR="0015729D" w:rsidRPr="006210F6">
        <w:rPr>
          <w:rFonts w:ascii="Arial" w:hAnsi="Arial" w:cs="Arial"/>
          <w:lang w:val="en-GB"/>
        </w:rPr>
        <w:t xml:space="preserve"> DCA</w:t>
      </w:r>
      <w:r w:rsidR="000C742D" w:rsidRPr="006210F6">
        <w:rPr>
          <w:rFonts w:ascii="Arial" w:hAnsi="Arial" w:cs="Arial"/>
          <w:lang w:val="en-GB"/>
        </w:rPr>
        <w:t xml:space="preserve"> </w:t>
      </w:r>
      <w:r w:rsidR="0015729D" w:rsidRPr="006210F6">
        <w:rPr>
          <w:rFonts w:ascii="Arial" w:hAnsi="Arial" w:cs="Arial"/>
          <w:lang w:val="en-GB"/>
        </w:rPr>
        <w:t>requirements</w:t>
      </w:r>
    </w:p>
    <w:p w14:paraId="32E16CA6" w14:textId="431A8E95" w:rsidR="005B65F7" w:rsidRPr="006210F6" w:rsidRDefault="005B65F7" w:rsidP="00336757">
      <w:pPr>
        <w:pStyle w:val="PlainText"/>
        <w:jc w:val="both"/>
        <w:rPr>
          <w:rFonts w:ascii="Arial" w:hAnsi="Arial" w:cs="Arial"/>
          <w:lang w:val="en-GB"/>
        </w:rPr>
      </w:pPr>
      <w:r w:rsidRPr="006210F6">
        <w:rPr>
          <w:rFonts w:ascii="Arial" w:hAnsi="Arial" w:cs="Arial"/>
          <w:lang w:val="en-GB"/>
        </w:rPr>
        <w:t>2.</w:t>
      </w:r>
      <w:r w:rsidR="000F3BB7" w:rsidRPr="006210F6">
        <w:rPr>
          <w:rFonts w:ascii="Arial" w:hAnsi="Arial" w:cs="Arial"/>
          <w:lang w:val="en-GB"/>
        </w:rPr>
        <w:t xml:space="preserve"> </w:t>
      </w:r>
      <w:r w:rsidR="00547B92" w:rsidRPr="006210F6">
        <w:rPr>
          <w:rFonts w:ascii="Arial" w:hAnsi="Arial" w:cs="Arial"/>
          <w:lang w:val="en-GB"/>
        </w:rPr>
        <w:t>Minim</w:t>
      </w:r>
      <w:r w:rsidR="00365F85" w:rsidRPr="006210F6">
        <w:rPr>
          <w:rFonts w:ascii="Arial" w:hAnsi="Arial" w:cs="Arial"/>
          <w:lang w:val="en-GB"/>
        </w:rPr>
        <w:t>ize</w:t>
      </w:r>
      <w:r w:rsidR="00547B92" w:rsidRPr="006210F6">
        <w:rPr>
          <w:rFonts w:ascii="Arial" w:hAnsi="Arial" w:cs="Arial"/>
          <w:lang w:val="en-GB"/>
        </w:rPr>
        <w:t xml:space="preserve"> </w:t>
      </w:r>
      <w:r w:rsidR="002F5055" w:rsidRPr="006210F6">
        <w:rPr>
          <w:rFonts w:ascii="Arial" w:hAnsi="Arial" w:cs="Arial"/>
          <w:lang w:val="en-GB"/>
        </w:rPr>
        <w:t>admin</w:t>
      </w:r>
      <w:r w:rsidR="00365F85" w:rsidRPr="006210F6">
        <w:rPr>
          <w:rFonts w:ascii="Arial" w:hAnsi="Arial" w:cs="Arial"/>
          <w:lang w:val="en-GB"/>
        </w:rPr>
        <w:t>-</w:t>
      </w:r>
      <w:r w:rsidR="000C742D" w:rsidRPr="006210F6">
        <w:rPr>
          <w:rFonts w:ascii="Arial" w:hAnsi="Arial" w:cs="Arial"/>
          <w:lang w:val="en-GB"/>
        </w:rPr>
        <w:t xml:space="preserve"> and </w:t>
      </w:r>
      <w:r w:rsidR="002F5055" w:rsidRPr="006210F6">
        <w:rPr>
          <w:rFonts w:ascii="Arial" w:hAnsi="Arial" w:cs="Arial"/>
          <w:lang w:val="en-GB"/>
        </w:rPr>
        <w:t>booking fees</w:t>
      </w:r>
      <w:r w:rsidR="00547B92" w:rsidRPr="006210F6">
        <w:rPr>
          <w:rFonts w:ascii="Arial" w:hAnsi="Arial" w:cs="Arial"/>
          <w:lang w:val="en-GB"/>
        </w:rPr>
        <w:t xml:space="preserve"> charged to DCA</w:t>
      </w:r>
    </w:p>
    <w:p w14:paraId="3A7AD922" w14:textId="4E210E23" w:rsidR="00587A8F" w:rsidRPr="006210F6" w:rsidRDefault="00867438" w:rsidP="00587A8F">
      <w:pPr>
        <w:pStyle w:val="PlainText"/>
        <w:jc w:val="both"/>
        <w:rPr>
          <w:rFonts w:ascii="Arial" w:hAnsi="Arial" w:cs="Arial"/>
          <w:lang w:val="en-GB"/>
        </w:rPr>
      </w:pPr>
      <w:r w:rsidRPr="006210F6">
        <w:rPr>
          <w:rFonts w:ascii="Arial" w:hAnsi="Arial" w:cs="Arial"/>
          <w:lang w:val="en-GB"/>
        </w:rPr>
        <w:t>3.</w:t>
      </w:r>
      <w:r w:rsidR="00007F82" w:rsidRPr="006210F6">
        <w:rPr>
          <w:rFonts w:ascii="Arial" w:hAnsi="Arial" w:cs="Arial"/>
          <w:lang w:val="en-GB"/>
        </w:rPr>
        <w:t xml:space="preserve"> P</w:t>
      </w:r>
      <w:r w:rsidR="0018213B" w:rsidRPr="006210F6">
        <w:rPr>
          <w:rFonts w:ascii="Arial" w:hAnsi="Arial" w:cs="Arial"/>
          <w:lang w:val="en-GB"/>
        </w:rPr>
        <w:t>rovide an overall set-up which ensures t</w:t>
      </w:r>
      <w:r w:rsidRPr="006210F6">
        <w:rPr>
          <w:rFonts w:ascii="Arial" w:hAnsi="Arial" w:cs="Arial"/>
          <w:lang w:val="en-GB"/>
        </w:rPr>
        <w:t>ime and costs efficien</w:t>
      </w:r>
      <w:r w:rsidR="00336757" w:rsidRPr="006210F6">
        <w:rPr>
          <w:rFonts w:ascii="Arial" w:hAnsi="Arial" w:cs="Arial"/>
          <w:lang w:val="en-GB"/>
        </w:rPr>
        <w:t xml:space="preserve">cy throughout the </w:t>
      </w:r>
      <w:r w:rsidRPr="006210F6">
        <w:rPr>
          <w:rFonts w:ascii="Arial" w:hAnsi="Arial" w:cs="Arial"/>
          <w:lang w:val="en-GB"/>
        </w:rPr>
        <w:t xml:space="preserve">travel </w:t>
      </w:r>
      <w:r w:rsidR="00336757" w:rsidRPr="006210F6">
        <w:rPr>
          <w:rFonts w:ascii="Arial" w:hAnsi="Arial" w:cs="Arial"/>
          <w:lang w:val="en-GB"/>
        </w:rPr>
        <w:t xml:space="preserve">process and  </w:t>
      </w:r>
      <w:r w:rsidR="00A20B48" w:rsidRPr="006210F6">
        <w:rPr>
          <w:rFonts w:ascii="Arial" w:hAnsi="Arial" w:cs="Arial"/>
          <w:lang w:val="en-GB"/>
        </w:rPr>
        <w:t xml:space="preserve">  </w:t>
      </w:r>
      <w:r w:rsidRPr="006210F6">
        <w:rPr>
          <w:rFonts w:ascii="Arial" w:hAnsi="Arial" w:cs="Arial"/>
          <w:lang w:val="en-GB"/>
        </w:rPr>
        <w:t>administration</w:t>
      </w:r>
      <w:r w:rsidR="005B65F7" w:rsidRPr="006210F6">
        <w:rPr>
          <w:rFonts w:ascii="Arial" w:hAnsi="Arial" w:cs="Arial"/>
          <w:lang w:val="en-GB"/>
        </w:rPr>
        <w:t>.</w:t>
      </w:r>
    </w:p>
    <w:p w14:paraId="5019BA6F" w14:textId="4674B788" w:rsidR="009921D4" w:rsidRPr="006210F6" w:rsidRDefault="00587A8F" w:rsidP="00587A8F">
      <w:pPr>
        <w:pStyle w:val="PlainText"/>
        <w:jc w:val="both"/>
        <w:rPr>
          <w:rFonts w:ascii="Arial" w:hAnsi="Arial" w:cs="Arial"/>
          <w:lang w:val="en-GB"/>
        </w:rPr>
      </w:pPr>
      <w:r w:rsidRPr="006210F6">
        <w:rPr>
          <w:rFonts w:ascii="Arial" w:hAnsi="Arial" w:cs="Arial"/>
          <w:lang w:val="en-GB"/>
        </w:rPr>
        <w:t xml:space="preserve">4. </w:t>
      </w:r>
      <w:r w:rsidR="009921D4" w:rsidRPr="006210F6">
        <w:rPr>
          <w:rFonts w:ascii="Arial" w:hAnsi="Arial" w:cs="Arial"/>
          <w:lang w:val="en-GB"/>
        </w:rPr>
        <w:t xml:space="preserve">Provide personal and professional </w:t>
      </w:r>
      <w:r w:rsidR="00A57AED" w:rsidRPr="006210F6">
        <w:rPr>
          <w:rFonts w:ascii="Arial" w:hAnsi="Arial" w:cs="Arial"/>
          <w:lang w:val="en-GB"/>
        </w:rPr>
        <w:t>travel services to DCA</w:t>
      </w:r>
    </w:p>
    <w:p w14:paraId="4EB70475" w14:textId="69E5E95A" w:rsidR="009921D4" w:rsidRPr="006210F6" w:rsidRDefault="00587A8F" w:rsidP="00336757">
      <w:pPr>
        <w:pStyle w:val="PlainText"/>
        <w:jc w:val="both"/>
        <w:rPr>
          <w:rFonts w:ascii="Arial" w:hAnsi="Arial" w:cs="Arial"/>
          <w:lang w:val="en-GB"/>
        </w:rPr>
      </w:pPr>
      <w:r w:rsidRPr="006210F6">
        <w:rPr>
          <w:rFonts w:ascii="Arial" w:hAnsi="Arial" w:cs="Arial"/>
          <w:lang w:val="en-GB"/>
        </w:rPr>
        <w:t>5</w:t>
      </w:r>
      <w:r w:rsidR="00547B92" w:rsidRPr="006210F6">
        <w:rPr>
          <w:rFonts w:ascii="Arial" w:hAnsi="Arial" w:cs="Arial"/>
          <w:lang w:val="en-GB"/>
        </w:rPr>
        <w:t xml:space="preserve">. </w:t>
      </w:r>
      <w:r w:rsidR="009921D4" w:rsidRPr="006210F6">
        <w:rPr>
          <w:rFonts w:ascii="Arial" w:hAnsi="Arial" w:cs="Arial"/>
          <w:lang w:val="en-GB"/>
        </w:rPr>
        <w:t>Good cooperation and communication between DCA and Travel Agent</w:t>
      </w:r>
    </w:p>
    <w:p w14:paraId="374106F1" w14:textId="6BFDC09C" w:rsidR="006F0A95" w:rsidRPr="006210F6" w:rsidRDefault="00587A8F" w:rsidP="00336757">
      <w:pPr>
        <w:pStyle w:val="PlainText"/>
        <w:jc w:val="both"/>
        <w:rPr>
          <w:rFonts w:ascii="Arial" w:hAnsi="Arial" w:cs="Arial"/>
          <w:lang w:val="en-GB"/>
        </w:rPr>
      </w:pPr>
      <w:r w:rsidRPr="006210F6">
        <w:rPr>
          <w:rFonts w:ascii="Arial" w:hAnsi="Arial" w:cs="Arial"/>
          <w:lang w:val="en-GB"/>
        </w:rPr>
        <w:t>6</w:t>
      </w:r>
      <w:r w:rsidR="006F0A95" w:rsidRPr="006210F6">
        <w:rPr>
          <w:rFonts w:ascii="Arial" w:hAnsi="Arial" w:cs="Arial"/>
          <w:lang w:val="en-GB"/>
        </w:rPr>
        <w:t xml:space="preserve">. </w:t>
      </w:r>
      <w:r w:rsidR="00A95B65" w:rsidRPr="006210F6">
        <w:rPr>
          <w:rFonts w:ascii="Arial" w:hAnsi="Arial" w:cs="Arial"/>
          <w:lang w:val="en-GB"/>
        </w:rPr>
        <w:t>Provide Package Tours on behalf of DC</w:t>
      </w:r>
      <w:r w:rsidR="00DD647D" w:rsidRPr="006210F6">
        <w:rPr>
          <w:rFonts w:ascii="Arial" w:hAnsi="Arial" w:cs="Arial"/>
          <w:lang w:val="en-GB"/>
        </w:rPr>
        <w:t>A</w:t>
      </w:r>
    </w:p>
    <w:p w14:paraId="50F9FB16" w14:textId="6EE46B66" w:rsidR="00547B92" w:rsidRPr="006210F6" w:rsidRDefault="00547B92" w:rsidP="00336757">
      <w:pPr>
        <w:pStyle w:val="PlainText"/>
        <w:jc w:val="both"/>
        <w:rPr>
          <w:rFonts w:ascii="Arial" w:hAnsi="Arial" w:cs="Arial"/>
          <w:lang w:val="en-GB"/>
        </w:rPr>
      </w:pPr>
    </w:p>
    <w:p w14:paraId="7BC8719A" w14:textId="6C310A0E" w:rsidR="00137321" w:rsidRPr="006210F6" w:rsidRDefault="00137321" w:rsidP="00336757">
      <w:pPr>
        <w:pStyle w:val="PlainText"/>
        <w:jc w:val="both"/>
        <w:rPr>
          <w:rFonts w:ascii="Arial" w:hAnsi="Arial" w:cs="Arial"/>
          <w:lang w:val="en-GB"/>
        </w:rPr>
      </w:pPr>
      <w:r w:rsidRPr="006210F6">
        <w:rPr>
          <w:rFonts w:ascii="Arial" w:hAnsi="Arial" w:cs="Arial"/>
          <w:b/>
          <w:bCs/>
          <w:sz w:val="24"/>
          <w:szCs w:val="24"/>
          <w:lang w:val="en-GB"/>
        </w:rPr>
        <w:t>3. SCOPE OF THE SERVICES</w:t>
      </w:r>
      <w:r w:rsidR="00A52B9B" w:rsidRPr="006210F6">
        <w:rPr>
          <w:rFonts w:ascii="Arial" w:hAnsi="Arial" w:cs="Arial"/>
          <w:b/>
          <w:bCs/>
          <w:sz w:val="24"/>
          <w:szCs w:val="24"/>
          <w:lang w:val="en-GB"/>
        </w:rPr>
        <w:t xml:space="preserve"> </w:t>
      </w:r>
    </w:p>
    <w:p w14:paraId="17044900" w14:textId="138B90C4" w:rsidR="003D1269" w:rsidRPr="006210F6" w:rsidRDefault="00A73CE4" w:rsidP="00336757">
      <w:pPr>
        <w:pStyle w:val="PlainText"/>
        <w:jc w:val="both"/>
        <w:rPr>
          <w:rFonts w:ascii="Arial" w:hAnsi="Arial" w:cs="Arial"/>
          <w:lang w:val="en-GB"/>
        </w:rPr>
      </w:pPr>
      <w:r w:rsidRPr="006210F6">
        <w:rPr>
          <w:rFonts w:ascii="Arial" w:hAnsi="Arial" w:cs="Arial"/>
          <w:lang w:val="en-GB"/>
        </w:rPr>
        <w:t xml:space="preserve">Below, the scope of the services to be provided by a Travel Agent are defined as minimum requirements. Please note that DCA is aware that the minimum requirements may be meet in different ways, depending on the </w:t>
      </w:r>
      <w:r w:rsidR="006B683E" w:rsidRPr="006210F6">
        <w:rPr>
          <w:rFonts w:ascii="Arial" w:hAnsi="Arial" w:cs="Arial"/>
          <w:lang w:val="en-GB"/>
        </w:rPr>
        <w:t xml:space="preserve">overall set-up </w:t>
      </w:r>
      <w:r w:rsidRPr="006210F6">
        <w:rPr>
          <w:rFonts w:ascii="Arial" w:hAnsi="Arial" w:cs="Arial"/>
          <w:lang w:val="en-GB"/>
        </w:rPr>
        <w:t xml:space="preserve">the Travel Agent can offer. </w:t>
      </w:r>
    </w:p>
    <w:p w14:paraId="00CAE850" w14:textId="3B8C5109" w:rsidR="00A73CE4" w:rsidRPr="006210F6" w:rsidRDefault="00A73CE4" w:rsidP="00336757">
      <w:pPr>
        <w:pStyle w:val="PlainText"/>
        <w:jc w:val="both"/>
        <w:rPr>
          <w:rFonts w:ascii="Arial" w:hAnsi="Arial" w:cs="Arial"/>
          <w:lang w:val="en-GB"/>
        </w:rPr>
      </w:pPr>
    </w:p>
    <w:p w14:paraId="3D4E56DB" w14:textId="4542982D" w:rsidR="004771BB" w:rsidRPr="006210F6" w:rsidRDefault="004771BB" w:rsidP="00336757">
      <w:pPr>
        <w:pStyle w:val="PlainText"/>
        <w:jc w:val="both"/>
        <w:rPr>
          <w:rFonts w:ascii="Arial" w:hAnsi="Arial" w:cs="Arial"/>
          <w:b/>
          <w:snapToGrid w:val="0"/>
          <w:lang w:val="en-GB"/>
        </w:rPr>
      </w:pPr>
      <w:r w:rsidRPr="006210F6">
        <w:rPr>
          <w:rFonts w:ascii="Arial" w:hAnsi="Arial" w:cs="Arial"/>
          <w:b/>
          <w:snapToGrid w:val="0"/>
          <w:lang w:val="en-GB"/>
        </w:rPr>
        <w:t>3.1 GENERAL SERVICES PROVIDED BY THE TRAVEL AGENT</w:t>
      </w:r>
    </w:p>
    <w:p w14:paraId="0166F3D1" w14:textId="1ADF5594" w:rsidR="004771BB" w:rsidRPr="006210F6" w:rsidRDefault="004771BB" w:rsidP="00336757">
      <w:pPr>
        <w:pStyle w:val="PlainText"/>
        <w:numPr>
          <w:ilvl w:val="0"/>
          <w:numId w:val="32"/>
        </w:numPr>
        <w:jc w:val="both"/>
        <w:rPr>
          <w:rFonts w:ascii="Arial" w:hAnsi="Arial" w:cs="Arial"/>
          <w:lang w:val="en-GB"/>
        </w:rPr>
      </w:pPr>
      <w:r w:rsidRPr="006210F6">
        <w:rPr>
          <w:rFonts w:ascii="Arial" w:hAnsi="Arial" w:cs="Arial"/>
          <w:lang w:val="en-GB"/>
        </w:rPr>
        <w:t xml:space="preserve">Travel agent shall </w:t>
      </w:r>
      <w:r w:rsidR="00792D9B" w:rsidRPr="006210F6">
        <w:rPr>
          <w:rFonts w:ascii="Arial" w:hAnsi="Arial" w:cs="Arial"/>
          <w:lang w:val="en-GB"/>
        </w:rPr>
        <w:t xml:space="preserve">be able to assign experienced personnel to the DCA </w:t>
      </w:r>
      <w:r w:rsidR="00801B17" w:rsidRPr="006210F6">
        <w:rPr>
          <w:rFonts w:ascii="Arial" w:hAnsi="Arial" w:cs="Arial"/>
          <w:lang w:val="en-GB"/>
        </w:rPr>
        <w:t>a</w:t>
      </w:r>
      <w:r w:rsidR="00792D9B" w:rsidRPr="006210F6">
        <w:rPr>
          <w:rFonts w:ascii="Arial" w:hAnsi="Arial" w:cs="Arial"/>
          <w:lang w:val="en-GB"/>
        </w:rPr>
        <w:t>ccount</w:t>
      </w:r>
    </w:p>
    <w:p w14:paraId="65A44DC0" w14:textId="59E75FC1" w:rsidR="004771BB" w:rsidRPr="006210F6" w:rsidRDefault="004771BB" w:rsidP="145FEEF2">
      <w:pPr>
        <w:numPr>
          <w:ilvl w:val="0"/>
          <w:numId w:val="32"/>
        </w:numPr>
        <w:jc w:val="both"/>
        <w:rPr>
          <w:rFonts w:ascii="Arial" w:eastAsia="Calibri" w:hAnsi="Arial" w:cs="Arial"/>
          <w:sz w:val="20"/>
          <w:szCs w:val="20"/>
          <w:lang w:val="en-GB" w:eastAsia="en-US"/>
        </w:rPr>
      </w:pPr>
      <w:r w:rsidRPr="006210F6">
        <w:rPr>
          <w:rFonts w:ascii="Arial" w:eastAsia="Calibri" w:hAnsi="Arial" w:cs="Arial"/>
          <w:sz w:val="20"/>
          <w:szCs w:val="20"/>
          <w:lang w:val="en-GB" w:eastAsia="en-US"/>
        </w:rPr>
        <w:t>24</w:t>
      </w:r>
      <w:r w:rsidR="00BB285F" w:rsidRPr="006210F6">
        <w:rPr>
          <w:rFonts w:ascii="Arial" w:eastAsia="Calibri" w:hAnsi="Arial" w:cs="Arial"/>
          <w:sz w:val="20"/>
          <w:szCs w:val="20"/>
          <w:lang w:val="en-GB" w:eastAsia="en-US"/>
        </w:rPr>
        <w:t>-</w:t>
      </w:r>
      <w:r w:rsidRPr="006210F6">
        <w:rPr>
          <w:rFonts w:ascii="Arial" w:eastAsia="Calibri" w:hAnsi="Arial" w:cs="Arial"/>
          <w:sz w:val="20"/>
          <w:szCs w:val="20"/>
          <w:lang w:val="en-GB" w:eastAsia="en-US"/>
        </w:rPr>
        <w:t xml:space="preserve">hour service 7 days a week via </w:t>
      </w:r>
      <w:r w:rsidR="2EBCD2DF" w:rsidRPr="006210F6">
        <w:rPr>
          <w:rFonts w:ascii="Arial" w:eastAsia="Calibri" w:hAnsi="Arial" w:cs="Arial"/>
          <w:sz w:val="20"/>
          <w:szCs w:val="20"/>
          <w:lang w:val="en-GB" w:eastAsia="en-US"/>
        </w:rPr>
        <w:t xml:space="preserve">fluent </w:t>
      </w:r>
      <w:r w:rsidR="00DF233F" w:rsidRPr="006210F6">
        <w:rPr>
          <w:rFonts w:ascii="Arial" w:eastAsia="Calibri" w:hAnsi="Arial" w:cs="Arial"/>
          <w:sz w:val="20"/>
          <w:szCs w:val="20"/>
          <w:lang w:val="en-GB" w:eastAsia="en-US"/>
        </w:rPr>
        <w:t>English-speaking</w:t>
      </w:r>
      <w:r w:rsidRPr="006210F6">
        <w:rPr>
          <w:rFonts w:ascii="Arial" w:eastAsia="Calibri" w:hAnsi="Arial" w:cs="Arial"/>
          <w:sz w:val="20"/>
          <w:szCs w:val="20"/>
          <w:lang w:val="en-GB" w:eastAsia="en-US"/>
        </w:rPr>
        <w:t xml:space="preserve"> hotline</w:t>
      </w:r>
      <w:r w:rsidR="009E0185" w:rsidRPr="006210F6">
        <w:rPr>
          <w:rFonts w:ascii="Arial" w:eastAsia="Calibri" w:hAnsi="Arial" w:cs="Arial"/>
          <w:sz w:val="20"/>
          <w:szCs w:val="20"/>
          <w:lang w:val="en-GB" w:eastAsia="en-US"/>
        </w:rPr>
        <w:t xml:space="preserve">, preferably </w:t>
      </w:r>
      <w:r w:rsidR="00463B20" w:rsidRPr="006210F6">
        <w:rPr>
          <w:rFonts w:ascii="Arial" w:eastAsia="Calibri" w:hAnsi="Arial" w:cs="Arial"/>
          <w:sz w:val="20"/>
          <w:szCs w:val="20"/>
          <w:lang w:val="en-GB" w:eastAsia="en-US"/>
        </w:rPr>
        <w:t xml:space="preserve">with </w:t>
      </w:r>
      <w:r w:rsidR="00F21375" w:rsidRPr="006210F6">
        <w:rPr>
          <w:rFonts w:ascii="Arial" w:eastAsia="Calibri" w:hAnsi="Arial" w:cs="Arial"/>
          <w:sz w:val="20"/>
          <w:szCs w:val="20"/>
          <w:lang w:val="en-GB" w:eastAsia="en-US"/>
        </w:rPr>
        <w:t xml:space="preserve">availability </w:t>
      </w:r>
      <w:r w:rsidR="00FB54B9" w:rsidRPr="006210F6">
        <w:rPr>
          <w:rFonts w:ascii="Arial" w:eastAsia="Calibri" w:hAnsi="Arial" w:cs="Arial"/>
          <w:sz w:val="20"/>
          <w:szCs w:val="20"/>
          <w:lang w:val="en-GB" w:eastAsia="en-US"/>
        </w:rPr>
        <w:t xml:space="preserve">of </w:t>
      </w:r>
      <w:proofErr w:type="spellStart"/>
      <w:r w:rsidR="0034678F" w:rsidRPr="006210F6">
        <w:rPr>
          <w:rFonts w:ascii="Arial" w:eastAsia="Calibri" w:hAnsi="Arial" w:cs="Arial"/>
          <w:sz w:val="20"/>
          <w:szCs w:val="20"/>
          <w:lang w:val="en-GB" w:eastAsia="en-US"/>
        </w:rPr>
        <w:t>WhatApp</w:t>
      </w:r>
      <w:proofErr w:type="spellEnd"/>
      <w:r w:rsidR="0034678F" w:rsidRPr="006210F6">
        <w:rPr>
          <w:rFonts w:ascii="Arial" w:eastAsia="Calibri" w:hAnsi="Arial" w:cs="Arial"/>
          <w:sz w:val="20"/>
          <w:szCs w:val="20"/>
          <w:lang w:val="en-GB" w:eastAsia="en-US"/>
        </w:rPr>
        <w:t>/SMS</w:t>
      </w:r>
      <w:r w:rsidR="00FB54B9" w:rsidRPr="006210F6">
        <w:rPr>
          <w:rFonts w:ascii="Arial" w:eastAsia="Calibri" w:hAnsi="Arial" w:cs="Arial"/>
          <w:sz w:val="20"/>
          <w:szCs w:val="20"/>
          <w:lang w:val="en-GB" w:eastAsia="en-US"/>
        </w:rPr>
        <w:t xml:space="preserve"> </w:t>
      </w:r>
      <w:r w:rsidR="00E804B4" w:rsidRPr="006210F6">
        <w:rPr>
          <w:rFonts w:ascii="Arial" w:eastAsia="Calibri" w:hAnsi="Arial" w:cs="Arial"/>
          <w:sz w:val="20"/>
          <w:szCs w:val="20"/>
          <w:lang w:val="en-GB" w:eastAsia="en-US"/>
        </w:rPr>
        <w:t xml:space="preserve">response </w:t>
      </w:r>
      <w:r w:rsidR="00FB54B9" w:rsidRPr="006210F6">
        <w:rPr>
          <w:rFonts w:ascii="Arial" w:eastAsia="Calibri" w:hAnsi="Arial" w:cs="Arial"/>
          <w:sz w:val="20"/>
          <w:szCs w:val="20"/>
          <w:lang w:val="en-GB" w:eastAsia="en-US"/>
        </w:rPr>
        <w:t>also</w:t>
      </w:r>
      <w:r w:rsidR="00DF233F" w:rsidRPr="006210F6">
        <w:rPr>
          <w:rFonts w:ascii="Arial" w:eastAsia="Calibri" w:hAnsi="Arial" w:cs="Arial"/>
          <w:sz w:val="20"/>
          <w:szCs w:val="20"/>
          <w:lang w:val="en-GB" w:eastAsia="en-US"/>
        </w:rPr>
        <w:t>. It</w:t>
      </w:r>
      <w:r w:rsidR="0035703B" w:rsidRPr="006210F6">
        <w:rPr>
          <w:rFonts w:ascii="Arial" w:eastAsia="Calibri" w:hAnsi="Arial" w:cs="Arial"/>
          <w:sz w:val="20"/>
          <w:szCs w:val="20"/>
          <w:lang w:val="en-GB" w:eastAsia="en-US"/>
        </w:rPr>
        <w:t xml:space="preserve"> is</w:t>
      </w:r>
      <w:r w:rsidR="00DF233F" w:rsidRPr="006210F6">
        <w:rPr>
          <w:rFonts w:ascii="Arial" w:eastAsia="Calibri" w:hAnsi="Arial" w:cs="Arial"/>
          <w:sz w:val="20"/>
          <w:szCs w:val="20"/>
          <w:lang w:val="en-GB" w:eastAsia="en-US"/>
        </w:rPr>
        <w:t xml:space="preserve"> very important that staff </w:t>
      </w:r>
      <w:r w:rsidR="00DC6B40" w:rsidRPr="006210F6">
        <w:rPr>
          <w:rFonts w:ascii="Arial" w:eastAsia="Calibri" w:hAnsi="Arial" w:cs="Arial"/>
          <w:sz w:val="20"/>
          <w:szCs w:val="20"/>
          <w:lang w:val="en-GB" w:eastAsia="en-US"/>
        </w:rPr>
        <w:t xml:space="preserve">are fluent and </w:t>
      </w:r>
      <w:r w:rsidR="00DF233F" w:rsidRPr="006210F6">
        <w:rPr>
          <w:rFonts w:ascii="Arial" w:eastAsia="Calibri" w:hAnsi="Arial" w:cs="Arial"/>
          <w:sz w:val="20"/>
          <w:szCs w:val="20"/>
          <w:lang w:val="en-GB" w:eastAsia="en-US"/>
        </w:rPr>
        <w:t xml:space="preserve">speaks </w:t>
      </w:r>
      <w:r w:rsidR="007046E9" w:rsidRPr="006210F6">
        <w:rPr>
          <w:rFonts w:ascii="Arial" w:eastAsia="Calibri" w:hAnsi="Arial" w:cs="Arial"/>
          <w:sz w:val="20"/>
          <w:szCs w:val="20"/>
          <w:lang w:val="en-GB" w:eastAsia="en-US"/>
        </w:rPr>
        <w:t xml:space="preserve">a clear and understandable </w:t>
      </w:r>
      <w:r w:rsidR="00D56AB9" w:rsidRPr="006210F6">
        <w:rPr>
          <w:rFonts w:ascii="Arial" w:eastAsia="Calibri" w:hAnsi="Arial" w:cs="Arial"/>
          <w:sz w:val="20"/>
          <w:szCs w:val="20"/>
          <w:lang w:val="en-GB" w:eastAsia="en-US"/>
        </w:rPr>
        <w:t>English and</w:t>
      </w:r>
      <w:r w:rsidR="00C829DA" w:rsidRPr="006210F6">
        <w:rPr>
          <w:rFonts w:ascii="Arial" w:eastAsia="Calibri" w:hAnsi="Arial" w:cs="Arial"/>
          <w:sz w:val="20"/>
          <w:szCs w:val="20"/>
          <w:lang w:val="en-GB" w:eastAsia="en-US"/>
        </w:rPr>
        <w:t xml:space="preserve"> </w:t>
      </w:r>
      <w:r w:rsidR="00DC6B40" w:rsidRPr="006210F6">
        <w:rPr>
          <w:rFonts w:ascii="Arial" w:eastAsia="Calibri" w:hAnsi="Arial" w:cs="Arial"/>
          <w:sz w:val="20"/>
          <w:szCs w:val="20"/>
          <w:lang w:val="en-GB" w:eastAsia="en-US"/>
        </w:rPr>
        <w:t>can</w:t>
      </w:r>
      <w:r w:rsidR="00C829DA" w:rsidRPr="006210F6">
        <w:rPr>
          <w:rFonts w:ascii="Arial" w:eastAsia="Calibri" w:hAnsi="Arial" w:cs="Arial"/>
          <w:sz w:val="20"/>
          <w:szCs w:val="20"/>
          <w:lang w:val="en-GB" w:eastAsia="en-US"/>
        </w:rPr>
        <w:t xml:space="preserve"> assist </w:t>
      </w:r>
      <w:r w:rsidR="008C5D8C" w:rsidRPr="006210F6">
        <w:rPr>
          <w:rFonts w:ascii="Arial" w:eastAsia="Calibri" w:hAnsi="Arial" w:cs="Arial"/>
          <w:sz w:val="20"/>
          <w:szCs w:val="20"/>
          <w:lang w:val="en-GB" w:eastAsia="en-US"/>
        </w:rPr>
        <w:t xml:space="preserve">DCA travellers </w:t>
      </w:r>
      <w:r w:rsidR="00DC6B40" w:rsidRPr="006210F6">
        <w:rPr>
          <w:rFonts w:ascii="Arial" w:eastAsia="Calibri" w:hAnsi="Arial" w:cs="Arial"/>
          <w:sz w:val="20"/>
          <w:szCs w:val="20"/>
          <w:lang w:val="en-GB" w:eastAsia="en-US"/>
        </w:rPr>
        <w:t>and management properly</w:t>
      </w:r>
      <w:r w:rsidR="00C829DA" w:rsidRPr="006210F6">
        <w:rPr>
          <w:rFonts w:ascii="Arial" w:eastAsia="Calibri" w:hAnsi="Arial" w:cs="Arial"/>
          <w:sz w:val="20"/>
          <w:szCs w:val="20"/>
          <w:lang w:val="en-GB" w:eastAsia="en-US"/>
        </w:rPr>
        <w:t>.</w:t>
      </w:r>
    </w:p>
    <w:p w14:paraId="3509123E" w14:textId="5D2B2D2F" w:rsidR="004771BB" w:rsidRPr="006210F6" w:rsidRDefault="004771BB" w:rsidP="00336757">
      <w:pPr>
        <w:numPr>
          <w:ilvl w:val="0"/>
          <w:numId w:val="32"/>
        </w:numPr>
        <w:jc w:val="both"/>
        <w:rPr>
          <w:rFonts w:ascii="Arial" w:eastAsia="Calibri" w:hAnsi="Arial" w:cs="Arial"/>
          <w:iCs/>
          <w:sz w:val="20"/>
          <w:szCs w:val="20"/>
          <w:lang w:val="en-GB" w:eastAsia="en-US"/>
        </w:rPr>
      </w:pPr>
      <w:r w:rsidRPr="006210F6">
        <w:rPr>
          <w:rFonts w:ascii="Arial" w:eastAsia="Calibri" w:hAnsi="Arial" w:cs="Arial"/>
          <w:iCs/>
          <w:sz w:val="20"/>
          <w:szCs w:val="20"/>
          <w:lang w:val="en-GB" w:eastAsia="en-US"/>
        </w:rPr>
        <w:lastRenderedPageBreak/>
        <w:t>Key Account Manager and Sales Representatives available during Danish Working hours 8-16 weekdays</w:t>
      </w:r>
    </w:p>
    <w:p w14:paraId="03941B51" w14:textId="7646BA02" w:rsidR="00413655" w:rsidRPr="006210F6" w:rsidRDefault="00413655" w:rsidP="00336757">
      <w:pPr>
        <w:pStyle w:val="ListParagraph"/>
        <w:numPr>
          <w:ilvl w:val="0"/>
          <w:numId w:val="32"/>
        </w:numPr>
        <w:jc w:val="both"/>
        <w:rPr>
          <w:rFonts w:ascii="Arial" w:hAnsi="Arial" w:cs="Arial"/>
          <w:snapToGrid w:val="0"/>
          <w:sz w:val="20"/>
          <w:szCs w:val="20"/>
          <w:lang w:val="en-GB"/>
        </w:rPr>
      </w:pPr>
      <w:r w:rsidRPr="006210F6">
        <w:rPr>
          <w:rFonts w:ascii="Arial" w:hAnsi="Arial" w:cs="Arial"/>
          <w:snapToGrid w:val="0"/>
          <w:sz w:val="20"/>
          <w:szCs w:val="20"/>
          <w:lang w:val="en-GB"/>
        </w:rPr>
        <w:t xml:space="preserve">Comply with DCA </w:t>
      </w:r>
      <w:r w:rsidR="00557A2A" w:rsidRPr="006210F6">
        <w:rPr>
          <w:rFonts w:ascii="Arial" w:hAnsi="Arial" w:cs="Arial"/>
          <w:snapToGrid w:val="0"/>
          <w:sz w:val="20"/>
          <w:szCs w:val="20"/>
          <w:lang w:val="en-GB"/>
        </w:rPr>
        <w:t xml:space="preserve">Travel Guidelines </w:t>
      </w:r>
      <w:r w:rsidRPr="006210F6">
        <w:rPr>
          <w:rFonts w:ascii="Arial" w:hAnsi="Arial" w:cs="Arial"/>
          <w:snapToGrid w:val="0"/>
          <w:sz w:val="20"/>
          <w:szCs w:val="20"/>
          <w:lang w:val="en-GB"/>
        </w:rPr>
        <w:t>(Annex 6)</w:t>
      </w:r>
    </w:p>
    <w:p w14:paraId="1D4E6EB2" w14:textId="2D9F99FB" w:rsidR="0018213B" w:rsidRPr="006210F6" w:rsidRDefault="0018213B" w:rsidP="00336757">
      <w:pPr>
        <w:pStyle w:val="ListParagraph"/>
        <w:numPr>
          <w:ilvl w:val="0"/>
          <w:numId w:val="32"/>
        </w:numPr>
        <w:jc w:val="both"/>
        <w:rPr>
          <w:rFonts w:ascii="Arial" w:hAnsi="Arial" w:cs="Arial"/>
          <w:snapToGrid w:val="0"/>
          <w:sz w:val="20"/>
          <w:szCs w:val="20"/>
          <w:lang w:val="en-GB"/>
        </w:rPr>
      </w:pPr>
      <w:r w:rsidRPr="006210F6">
        <w:rPr>
          <w:rFonts w:ascii="Arial" w:hAnsi="Arial" w:cs="Arial"/>
          <w:snapToGrid w:val="0"/>
          <w:sz w:val="20"/>
          <w:szCs w:val="20"/>
          <w:lang w:val="en-GB"/>
        </w:rPr>
        <w:t>Overall set-up that manages the travel process and administration in a cost and time efficient manner.</w:t>
      </w:r>
    </w:p>
    <w:p w14:paraId="380DA17A" w14:textId="3CA107BE" w:rsidR="004771BB" w:rsidRPr="006210F6" w:rsidRDefault="004771BB" w:rsidP="00336757">
      <w:pPr>
        <w:numPr>
          <w:ilvl w:val="0"/>
          <w:numId w:val="32"/>
        </w:numPr>
        <w:jc w:val="both"/>
        <w:rPr>
          <w:rFonts w:ascii="Arial" w:eastAsia="Calibri" w:hAnsi="Arial" w:cs="Arial"/>
          <w:iCs/>
          <w:sz w:val="20"/>
          <w:szCs w:val="20"/>
          <w:lang w:val="en-GB" w:eastAsia="en-US"/>
        </w:rPr>
      </w:pPr>
      <w:r w:rsidRPr="006210F6">
        <w:rPr>
          <w:rFonts w:ascii="Arial" w:eastAsia="Calibri" w:hAnsi="Arial" w:cs="Arial"/>
          <w:iCs/>
          <w:sz w:val="20"/>
          <w:szCs w:val="20"/>
          <w:lang w:val="en-GB" w:eastAsia="en-US"/>
        </w:rPr>
        <w:t xml:space="preserve">DCA </w:t>
      </w:r>
      <w:r w:rsidR="00867438" w:rsidRPr="006210F6">
        <w:rPr>
          <w:rFonts w:ascii="Arial" w:eastAsia="Calibri" w:hAnsi="Arial" w:cs="Arial"/>
          <w:iCs/>
          <w:sz w:val="20"/>
          <w:szCs w:val="20"/>
          <w:lang w:val="en-GB" w:eastAsia="en-US"/>
        </w:rPr>
        <w:t xml:space="preserve">shall be </w:t>
      </w:r>
      <w:r w:rsidRPr="006210F6">
        <w:rPr>
          <w:rFonts w:ascii="Arial" w:eastAsia="Calibri" w:hAnsi="Arial" w:cs="Arial"/>
          <w:iCs/>
          <w:sz w:val="20"/>
          <w:szCs w:val="20"/>
          <w:lang w:val="en-GB" w:eastAsia="en-US"/>
        </w:rPr>
        <w:t>informed of new and more efficient systems</w:t>
      </w:r>
      <w:r w:rsidR="00867438" w:rsidRPr="006210F6">
        <w:rPr>
          <w:rFonts w:ascii="Arial" w:eastAsia="Calibri" w:hAnsi="Arial" w:cs="Arial"/>
          <w:iCs/>
          <w:sz w:val="20"/>
          <w:szCs w:val="20"/>
          <w:lang w:val="en-GB" w:eastAsia="en-US"/>
        </w:rPr>
        <w:t>, initiatives</w:t>
      </w:r>
      <w:r w:rsidRPr="006210F6">
        <w:rPr>
          <w:rFonts w:ascii="Arial" w:eastAsia="Calibri" w:hAnsi="Arial" w:cs="Arial"/>
          <w:iCs/>
          <w:sz w:val="20"/>
          <w:szCs w:val="20"/>
          <w:lang w:val="en-GB" w:eastAsia="en-US"/>
        </w:rPr>
        <w:t xml:space="preserve"> and products</w:t>
      </w:r>
      <w:r w:rsidR="00867438" w:rsidRPr="006210F6">
        <w:rPr>
          <w:rFonts w:ascii="Arial" w:eastAsia="Calibri" w:hAnsi="Arial" w:cs="Arial"/>
          <w:iCs/>
          <w:sz w:val="20"/>
          <w:szCs w:val="20"/>
          <w:lang w:val="en-GB" w:eastAsia="en-US"/>
        </w:rPr>
        <w:t xml:space="preserve"> available </w:t>
      </w:r>
    </w:p>
    <w:p w14:paraId="7DF88DB3" w14:textId="56FA7AA3" w:rsidR="004771BB" w:rsidRPr="006210F6" w:rsidRDefault="7329926A" w:rsidP="00336757">
      <w:pPr>
        <w:numPr>
          <w:ilvl w:val="0"/>
          <w:numId w:val="32"/>
        </w:numPr>
        <w:jc w:val="both"/>
        <w:rPr>
          <w:rFonts w:ascii="Arial" w:eastAsia="Calibri" w:hAnsi="Arial" w:cs="Arial"/>
          <w:sz w:val="20"/>
          <w:szCs w:val="20"/>
          <w:lang w:val="en-GB" w:eastAsia="en-US"/>
        </w:rPr>
      </w:pPr>
      <w:r w:rsidRPr="006210F6">
        <w:rPr>
          <w:rFonts w:ascii="Arial" w:eastAsia="Calibri" w:hAnsi="Arial" w:cs="Arial"/>
          <w:sz w:val="20"/>
          <w:szCs w:val="20"/>
          <w:lang w:val="en-GB" w:eastAsia="en-US"/>
        </w:rPr>
        <w:t>S</w:t>
      </w:r>
      <w:r w:rsidR="004771BB" w:rsidRPr="006210F6">
        <w:rPr>
          <w:rFonts w:ascii="Arial" w:eastAsia="Calibri" w:hAnsi="Arial" w:cs="Arial"/>
          <w:sz w:val="20"/>
          <w:szCs w:val="20"/>
          <w:lang w:val="en-GB" w:eastAsia="en-US"/>
        </w:rPr>
        <w:t xml:space="preserve">upport provided for the online booking system available </w:t>
      </w:r>
    </w:p>
    <w:p w14:paraId="55893325" w14:textId="32A253AD" w:rsidR="00070639" w:rsidRPr="006210F6" w:rsidRDefault="00070639" w:rsidP="00336757">
      <w:pPr>
        <w:pStyle w:val="PlainText"/>
        <w:numPr>
          <w:ilvl w:val="0"/>
          <w:numId w:val="32"/>
        </w:numPr>
        <w:jc w:val="both"/>
        <w:rPr>
          <w:rFonts w:ascii="Arial" w:hAnsi="Arial" w:cs="Arial"/>
          <w:lang w:val="en-GB"/>
        </w:rPr>
      </w:pPr>
      <w:r w:rsidRPr="006210F6">
        <w:rPr>
          <w:rFonts w:ascii="Arial" w:hAnsi="Arial" w:cs="Arial"/>
          <w:lang w:val="en-GB"/>
        </w:rPr>
        <w:t xml:space="preserve">In cooperation with DCA, maintain a </w:t>
      </w:r>
      <w:r w:rsidR="00B77B41" w:rsidRPr="006210F6">
        <w:rPr>
          <w:rFonts w:ascii="Arial" w:hAnsi="Arial" w:cs="Arial"/>
          <w:lang w:val="en-GB"/>
        </w:rPr>
        <w:t xml:space="preserve">DCA traveller </w:t>
      </w:r>
      <w:r w:rsidR="002654F5" w:rsidRPr="006210F6">
        <w:rPr>
          <w:rFonts w:ascii="Arial" w:hAnsi="Arial" w:cs="Arial"/>
          <w:lang w:val="en-GB"/>
        </w:rPr>
        <w:t>profile</w:t>
      </w:r>
      <w:r w:rsidR="00810FF4" w:rsidRPr="006210F6">
        <w:rPr>
          <w:rFonts w:ascii="Arial" w:hAnsi="Arial" w:cs="Arial"/>
          <w:lang w:val="en-GB"/>
        </w:rPr>
        <w:t xml:space="preserve"> and ensure that Tickets are booked in accordance with </w:t>
      </w:r>
      <w:r w:rsidR="00FA5847" w:rsidRPr="006210F6">
        <w:rPr>
          <w:rFonts w:ascii="Arial" w:hAnsi="Arial" w:cs="Arial"/>
          <w:lang w:val="en-GB"/>
        </w:rPr>
        <w:t xml:space="preserve">a </w:t>
      </w:r>
      <w:r w:rsidR="00810FF4" w:rsidRPr="006210F6">
        <w:rPr>
          <w:rFonts w:ascii="Arial" w:hAnsi="Arial" w:cs="Arial"/>
          <w:lang w:val="en-GB"/>
        </w:rPr>
        <w:t>DCA traveller profile.</w:t>
      </w:r>
      <w:r w:rsidR="002654F5" w:rsidRPr="006210F6">
        <w:rPr>
          <w:rFonts w:ascii="Arial" w:hAnsi="Arial" w:cs="Arial"/>
          <w:lang w:val="en-GB"/>
        </w:rPr>
        <w:t xml:space="preserve"> </w:t>
      </w:r>
    </w:p>
    <w:p w14:paraId="110D983F" w14:textId="5196516C" w:rsidR="004771BB" w:rsidRPr="006210F6" w:rsidRDefault="004771BB" w:rsidP="00336757">
      <w:pPr>
        <w:pStyle w:val="PlainText"/>
        <w:jc w:val="both"/>
        <w:rPr>
          <w:rFonts w:ascii="Arial" w:hAnsi="Arial" w:cs="Arial"/>
          <w:lang w:val="en-GB"/>
        </w:rPr>
      </w:pPr>
    </w:p>
    <w:p w14:paraId="68610B7D" w14:textId="15567C56" w:rsidR="00872DD0" w:rsidRPr="006210F6" w:rsidRDefault="00872DD0" w:rsidP="0601DE4A">
      <w:pPr>
        <w:pStyle w:val="PlainText"/>
        <w:numPr>
          <w:ilvl w:val="1"/>
          <w:numId w:val="34"/>
        </w:numPr>
        <w:jc w:val="both"/>
        <w:rPr>
          <w:rFonts w:ascii="Arial" w:hAnsi="Arial" w:cs="Arial"/>
          <w:b/>
          <w:bCs/>
          <w:lang w:val="en-GB"/>
        </w:rPr>
      </w:pPr>
      <w:r w:rsidRPr="006210F6">
        <w:rPr>
          <w:rFonts w:ascii="Arial" w:hAnsi="Arial" w:cs="Arial"/>
          <w:b/>
          <w:bCs/>
          <w:lang w:val="en-GB"/>
        </w:rPr>
        <w:t>BOOKINGS AND TICKETS</w:t>
      </w:r>
    </w:p>
    <w:p w14:paraId="517061BB" w14:textId="40423A31" w:rsidR="00637EE1" w:rsidRPr="006210F6" w:rsidRDefault="65DCE91C" w:rsidP="0601DE4A">
      <w:pPr>
        <w:pStyle w:val="PlainText"/>
        <w:numPr>
          <w:ilvl w:val="0"/>
          <w:numId w:val="31"/>
        </w:numPr>
        <w:jc w:val="both"/>
        <w:rPr>
          <w:rFonts w:ascii="Arial" w:hAnsi="Arial" w:cs="Arial"/>
          <w:lang w:val="en-GB"/>
        </w:rPr>
      </w:pPr>
      <w:r w:rsidRPr="006210F6">
        <w:rPr>
          <w:rFonts w:ascii="Arial" w:hAnsi="Arial" w:cs="Arial"/>
          <w:lang w:val="en-GB"/>
        </w:rPr>
        <w:t xml:space="preserve">Provide </w:t>
      </w:r>
      <w:r w:rsidR="00EF0AC6" w:rsidRPr="006210F6">
        <w:rPr>
          <w:rFonts w:ascii="Arial" w:hAnsi="Arial" w:cs="Arial"/>
          <w:lang w:val="en-GB"/>
        </w:rPr>
        <w:t xml:space="preserve">an </w:t>
      </w:r>
      <w:r w:rsidRPr="006210F6">
        <w:rPr>
          <w:rFonts w:ascii="Arial" w:hAnsi="Arial" w:cs="Arial"/>
          <w:lang w:val="en-GB"/>
        </w:rPr>
        <w:t xml:space="preserve">online </w:t>
      </w:r>
      <w:r w:rsidR="005C6146" w:rsidRPr="006210F6">
        <w:rPr>
          <w:rFonts w:ascii="Arial" w:hAnsi="Arial" w:cs="Arial"/>
          <w:lang w:val="en-GB"/>
        </w:rPr>
        <w:t>‘</w:t>
      </w:r>
      <w:r w:rsidR="00801B17" w:rsidRPr="006210F6">
        <w:rPr>
          <w:rFonts w:ascii="Arial" w:hAnsi="Arial" w:cs="Arial"/>
          <w:lang w:val="en-GB"/>
        </w:rPr>
        <w:t>T</w:t>
      </w:r>
      <w:r w:rsidRPr="006210F6">
        <w:rPr>
          <w:rFonts w:ascii="Arial" w:hAnsi="Arial" w:cs="Arial"/>
          <w:lang w:val="en-GB"/>
        </w:rPr>
        <w:t xml:space="preserve">ravel </w:t>
      </w:r>
      <w:r w:rsidR="00801B17" w:rsidRPr="006210F6">
        <w:rPr>
          <w:rFonts w:ascii="Arial" w:hAnsi="Arial" w:cs="Arial"/>
          <w:lang w:val="en-GB"/>
        </w:rPr>
        <w:t>R</w:t>
      </w:r>
      <w:r w:rsidRPr="006210F6">
        <w:rPr>
          <w:rFonts w:ascii="Arial" w:hAnsi="Arial" w:cs="Arial"/>
          <w:lang w:val="en-GB"/>
        </w:rPr>
        <w:t>equest</w:t>
      </w:r>
      <w:r w:rsidR="00637EE1" w:rsidRPr="006210F6">
        <w:rPr>
          <w:rFonts w:ascii="Arial" w:hAnsi="Arial" w:cs="Arial"/>
          <w:lang w:val="en-GB"/>
        </w:rPr>
        <w:t xml:space="preserve"> </w:t>
      </w:r>
      <w:r w:rsidR="00801B17" w:rsidRPr="006210F6">
        <w:rPr>
          <w:rFonts w:ascii="Arial" w:hAnsi="Arial" w:cs="Arial"/>
          <w:lang w:val="en-GB"/>
        </w:rPr>
        <w:t>F</w:t>
      </w:r>
      <w:r w:rsidR="00637EE1" w:rsidRPr="006210F6">
        <w:rPr>
          <w:rFonts w:ascii="Arial" w:hAnsi="Arial" w:cs="Arial"/>
          <w:lang w:val="en-GB"/>
        </w:rPr>
        <w:t>orm</w:t>
      </w:r>
      <w:r w:rsidR="005C6146" w:rsidRPr="006210F6">
        <w:rPr>
          <w:rFonts w:ascii="Arial" w:hAnsi="Arial" w:cs="Arial"/>
          <w:lang w:val="en-GB"/>
        </w:rPr>
        <w:t>’</w:t>
      </w:r>
      <w:r w:rsidR="00AC4C1A" w:rsidRPr="006210F6">
        <w:rPr>
          <w:rFonts w:ascii="Arial" w:hAnsi="Arial" w:cs="Arial"/>
          <w:lang w:val="en-GB"/>
        </w:rPr>
        <w:t>, must include</w:t>
      </w:r>
      <w:r w:rsidR="00463328" w:rsidRPr="006210F6">
        <w:rPr>
          <w:rFonts w:ascii="Arial" w:hAnsi="Arial" w:cs="Arial"/>
          <w:lang w:val="en-GB"/>
        </w:rPr>
        <w:t>:</w:t>
      </w:r>
      <w:r w:rsidR="00A03E86" w:rsidRPr="006210F6">
        <w:rPr>
          <w:rFonts w:ascii="Arial" w:hAnsi="Arial" w:cs="Arial"/>
          <w:lang w:val="en-GB"/>
        </w:rPr>
        <w:t xml:space="preserve"> </w:t>
      </w:r>
      <w:r w:rsidR="78652C29" w:rsidRPr="006210F6">
        <w:rPr>
          <w:rFonts w:ascii="Arial" w:hAnsi="Arial" w:cs="Arial"/>
          <w:lang w:val="en-GB"/>
        </w:rPr>
        <w:t>Project number</w:t>
      </w:r>
      <w:r w:rsidR="00922316" w:rsidRPr="006210F6">
        <w:rPr>
          <w:rFonts w:ascii="Arial" w:hAnsi="Arial" w:cs="Arial"/>
          <w:lang w:val="en-GB"/>
        </w:rPr>
        <w:t>;</w:t>
      </w:r>
      <w:r w:rsidR="78652C29" w:rsidRPr="006210F6">
        <w:rPr>
          <w:rFonts w:ascii="Arial" w:hAnsi="Arial" w:cs="Arial"/>
          <w:lang w:val="en-GB"/>
        </w:rPr>
        <w:t xml:space="preserve"> Task number</w:t>
      </w:r>
      <w:r w:rsidR="00922316" w:rsidRPr="006210F6">
        <w:rPr>
          <w:rFonts w:ascii="Arial" w:hAnsi="Arial" w:cs="Arial"/>
          <w:lang w:val="en-GB"/>
        </w:rPr>
        <w:t>;</w:t>
      </w:r>
      <w:r w:rsidR="78652C29" w:rsidRPr="006210F6">
        <w:rPr>
          <w:rFonts w:ascii="Arial" w:hAnsi="Arial" w:cs="Arial"/>
          <w:lang w:val="en-GB"/>
        </w:rPr>
        <w:t xml:space="preserve"> Line Manager</w:t>
      </w:r>
      <w:r w:rsidR="00922316" w:rsidRPr="006210F6">
        <w:rPr>
          <w:rFonts w:ascii="Arial" w:hAnsi="Arial" w:cs="Arial"/>
          <w:lang w:val="en-GB"/>
        </w:rPr>
        <w:t>;</w:t>
      </w:r>
      <w:r w:rsidR="78652C29" w:rsidRPr="006210F6">
        <w:rPr>
          <w:rFonts w:ascii="Arial" w:hAnsi="Arial" w:cs="Arial"/>
          <w:lang w:val="en-GB"/>
        </w:rPr>
        <w:t xml:space="preserve"> </w:t>
      </w:r>
      <w:r w:rsidR="00022888" w:rsidRPr="006210F6">
        <w:rPr>
          <w:rFonts w:ascii="Arial" w:hAnsi="Arial" w:cs="Arial"/>
          <w:lang w:val="en-GB"/>
        </w:rPr>
        <w:t xml:space="preserve">Name and E-mail </w:t>
      </w:r>
      <w:r w:rsidR="00DD256A" w:rsidRPr="006210F6">
        <w:rPr>
          <w:rFonts w:ascii="Arial" w:hAnsi="Arial" w:cs="Arial"/>
          <w:lang w:val="en-GB"/>
        </w:rPr>
        <w:t>address of the travel</w:t>
      </w:r>
      <w:r w:rsidR="005E5E5B" w:rsidRPr="006210F6">
        <w:rPr>
          <w:rFonts w:ascii="Arial" w:hAnsi="Arial" w:cs="Arial"/>
          <w:lang w:val="en-GB"/>
        </w:rPr>
        <w:t>l</w:t>
      </w:r>
      <w:r w:rsidR="00DD256A" w:rsidRPr="006210F6">
        <w:rPr>
          <w:rFonts w:ascii="Arial" w:hAnsi="Arial" w:cs="Arial"/>
          <w:lang w:val="en-GB"/>
        </w:rPr>
        <w:t>er</w:t>
      </w:r>
      <w:r w:rsidR="00CE5F32" w:rsidRPr="006210F6">
        <w:rPr>
          <w:rFonts w:ascii="Arial" w:hAnsi="Arial" w:cs="Arial"/>
          <w:lang w:val="en-GB"/>
        </w:rPr>
        <w:t>(s)</w:t>
      </w:r>
      <w:r w:rsidR="00922316" w:rsidRPr="006210F6">
        <w:rPr>
          <w:rFonts w:ascii="Arial" w:hAnsi="Arial" w:cs="Arial"/>
          <w:lang w:val="en-GB"/>
        </w:rPr>
        <w:t>;</w:t>
      </w:r>
      <w:r w:rsidR="00022888" w:rsidRPr="006210F6">
        <w:rPr>
          <w:rFonts w:ascii="Arial" w:hAnsi="Arial" w:cs="Arial"/>
          <w:lang w:val="en-GB"/>
        </w:rPr>
        <w:t xml:space="preserve"> </w:t>
      </w:r>
      <w:r w:rsidR="1B5D76A3" w:rsidRPr="006210F6">
        <w:rPr>
          <w:rFonts w:ascii="Arial" w:hAnsi="Arial" w:cs="Arial"/>
          <w:lang w:val="en-GB"/>
        </w:rPr>
        <w:t>One way</w:t>
      </w:r>
      <w:r w:rsidR="00CD0850" w:rsidRPr="006210F6">
        <w:rPr>
          <w:rFonts w:ascii="Arial" w:hAnsi="Arial" w:cs="Arial"/>
          <w:lang w:val="en-GB"/>
        </w:rPr>
        <w:t>/</w:t>
      </w:r>
      <w:r w:rsidR="1B5D76A3" w:rsidRPr="006210F6">
        <w:rPr>
          <w:rFonts w:ascii="Arial" w:hAnsi="Arial" w:cs="Arial"/>
          <w:lang w:val="en-GB"/>
        </w:rPr>
        <w:t>Return</w:t>
      </w:r>
      <w:r w:rsidR="00CD0850" w:rsidRPr="006210F6">
        <w:rPr>
          <w:rFonts w:ascii="Arial" w:hAnsi="Arial" w:cs="Arial"/>
          <w:lang w:val="en-GB"/>
        </w:rPr>
        <w:t>/</w:t>
      </w:r>
      <w:r w:rsidR="00A33CC1" w:rsidRPr="006210F6">
        <w:rPr>
          <w:rFonts w:ascii="Arial" w:hAnsi="Arial" w:cs="Arial"/>
          <w:lang w:val="en-GB"/>
        </w:rPr>
        <w:t>Multi-stop</w:t>
      </w:r>
      <w:r w:rsidR="00922316" w:rsidRPr="006210F6">
        <w:rPr>
          <w:rFonts w:ascii="Arial" w:hAnsi="Arial" w:cs="Arial"/>
          <w:lang w:val="en-GB"/>
        </w:rPr>
        <w:t>;</w:t>
      </w:r>
      <w:r w:rsidR="004329D0" w:rsidRPr="006210F6">
        <w:rPr>
          <w:rFonts w:ascii="Arial" w:hAnsi="Arial" w:cs="Arial"/>
          <w:lang w:val="en-GB"/>
        </w:rPr>
        <w:t xml:space="preserve"> </w:t>
      </w:r>
      <w:r w:rsidR="00C41707" w:rsidRPr="006210F6">
        <w:rPr>
          <w:rFonts w:ascii="Arial" w:hAnsi="Arial" w:cs="Arial"/>
          <w:lang w:val="en-GB"/>
        </w:rPr>
        <w:t>Departure from</w:t>
      </w:r>
      <w:r w:rsidR="00FF1FCB" w:rsidRPr="006210F6">
        <w:rPr>
          <w:rFonts w:ascii="Arial" w:hAnsi="Arial" w:cs="Arial"/>
          <w:lang w:val="en-GB"/>
        </w:rPr>
        <w:t xml:space="preserve">; </w:t>
      </w:r>
      <w:r w:rsidR="004329D0" w:rsidRPr="006210F6">
        <w:rPr>
          <w:rFonts w:ascii="Arial" w:hAnsi="Arial" w:cs="Arial"/>
          <w:lang w:val="en-GB"/>
        </w:rPr>
        <w:t>Destination</w:t>
      </w:r>
      <w:r w:rsidR="00220DEF" w:rsidRPr="006210F6">
        <w:rPr>
          <w:rFonts w:ascii="Arial" w:hAnsi="Arial" w:cs="Arial"/>
          <w:lang w:val="en-GB"/>
        </w:rPr>
        <w:t>; D</w:t>
      </w:r>
      <w:r w:rsidR="1B5D76A3" w:rsidRPr="006210F6">
        <w:rPr>
          <w:rFonts w:ascii="Arial" w:hAnsi="Arial" w:cs="Arial"/>
          <w:lang w:val="en-GB"/>
        </w:rPr>
        <w:t>eparture</w:t>
      </w:r>
      <w:r w:rsidR="00220DEF" w:rsidRPr="006210F6">
        <w:rPr>
          <w:rFonts w:ascii="Arial" w:hAnsi="Arial" w:cs="Arial"/>
          <w:lang w:val="en-GB"/>
        </w:rPr>
        <w:t xml:space="preserve"> data and time; Return date and time; </w:t>
      </w:r>
      <w:r w:rsidR="00EF5177" w:rsidRPr="006210F6">
        <w:rPr>
          <w:rFonts w:ascii="Arial" w:hAnsi="Arial" w:cs="Arial"/>
          <w:lang w:val="en-GB"/>
        </w:rPr>
        <w:t xml:space="preserve">Flexibility in departure and return dates/time; </w:t>
      </w:r>
      <w:r w:rsidR="008217A3" w:rsidRPr="006210F6">
        <w:rPr>
          <w:rFonts w:ascii="Arial" w:hAnsi="Arial" w:cs="Arial"/>
          <w:lang w:val="en-GB"/>
        </w:rPr>
        <w:t xml:space="preserve">US funded ticket, </w:t>
      </w:r>
      <w:r w:rsidR="008F4A6A" w:rsidRPr="006210F6">
        <w:rPr>
          <w:rFonts w:ascii="Arial" w:hAnsi="Arial" w:cs="Arial"/>
          <w:lang w:val="en-GB"/>
        </w:rPr>
        <w:t>Luggage requirements</w:t>
      </w:r>
      <w:r w:rsidR="00EF5177" w:rsidRPr="006210F6">
        <w:rPr>
          <w:rFonts w:ascii="Arial" w:hAnsi="Arial" w:cs="Arial"/>
          <w:lang w:val="en-GB"/>
        </w:rPr>
        <w:t xml:space="preserve">; </w:t>
      </w:r>
      <w:r w:rsidR="001005D5" w:rsidRPr="006210F6">
        <w:rPr>
          <w:rFonts w:ascii="Arial" w:hAnsi="Arial" w:cs="Arial"/>
          <w:lang w:val="en-GB"/>
        </w:rPr>
        <w:t>Ticket Flexibility (</w:t>
      </w:r>
      <w:r w:rsidR="009D1408" w:rsidRPr="006210F6">
        <w:rPr>
          <w:rFonts w:ascii="Arial" w:hAnsi="Arial" w:cs="Arial"/>
          <w:lang w:val="en-GB"/>
        </w:rPr>
        <w:t>e</w:t>
      </w:r>
      <w:r w:rsidR="00E94132" w:rsidRPr="006210F6">
        <w:rPr>
          <w:rFonts w:ascii="Arial" w:hAnsi="Arial" w:cs="Arial"/>
          <w:lang w:val="en-GB"/>
        </w:rPr>
        <w:t>.</w:t>
      </w:r>
      <w:r w:rsidR="009D1408" w:rsidRPr="006210F6">
        <w:rPr>
          <w:rFonts w:ascii="Arial" w:hAnsi="Arial" w:cs="Arial"/>
          <w:lang w:val="en-GB"/>
        </w:rPr>
        <w:t>g</w:t>
      </w:r>
      <w:r w:rsidR="00E94132" w:rsidRPr="006210F6">
        <w:rPr>
          <w:rFonts w:ascii="Arial" w:hAnsi="Arial" w:cs="Arial"/>
          <w:lang w:val="en-GB"/>
        </w:rPr>
        <w:t>.</w:t>
      </w:r>
      <w:r w:rsidR="009D1408" w:rsidRPr="006210F6">
        <w:rPr>
          <w:rFonts w:ascii="Arial" w:hAnsi="Arial" w:cs="Arial"/>
          <w:lang w:val="en-GB"/>
        </w:rPr>
        <w:t xml:space="preserve"> changeable or non-changeable)</w:t>
      </w:r>
      <w:r w:rsidR="008B5ADD" w:rsidRPr="006210F6">
        <w:rPr>
          <w:rFonts w:ascii="Arial" w:hAnsi="Arial" w:cs="Arial"/>
          <w:lang w:val="en-GB"/>
        </w:rPr>
        <w:t>;</w:t>
      </w:r>
      <w:r w:rsidR="009D1408" w:rsidRPr="006210F6">
        <w:rPr>
          <w:rFonts w:ascii="Arial" w:hAnsi="Arial" w:cs="Arial"/>
          <w:lang w:val="en-GB"/>
        </w:rPr>
        <w:t xml:space="preserve"> </w:t>
      </w:r>
      <w:r w:rsidR="00EF5177" w:rsidRPr="006210F6">
        <w:rPr>
          <w:rFonts w:ascii="Arial" w:hAnsi="Arial" w:cs="Arial"/>
          <w:lang w:val="en-GB"/>
        </w:rPr>
        <w:t>Luggage requirements</w:t>
      </w:r>
      <w:r w:rsidR="006B1E8E" w:rsidRPr="006210F6">
        <w:rPr>
          <w:rFonts w:ascii="Arial" w:hAnsi="Arial" w:cs="Arial"/>
          <w:lang w:val="en-GB"/>
        </w:rPr>
        <w:t>;</w:t>
      </w:r>
      <w:r w:rsidR="00EF5177" w:rsidRPr="006210F6">
        <w:rPr>
          <w:rFonts w:ascii="Arial" w:hAnsi="Arial" w:cs="Arial"/>
          <w:lang w:val="en-GB"/>
        </w:rPr>
        <w:t xml:space="preserve"> </w:t>
      </w:r>
      <w:r w:rsidR="732204D7" w:rsidRPr="006210F6">
        <w:rPr>
          <w:rFonts w:ascii="Arial" w:hAnsi="Arial" w:cs="Arial"/>
          <w:lang w:val="en-GB"/>
        </w:rPr>
        <w:t xml:space="preserve"> Hotel </w:t>
      </w:r>
      <w:r w:rsidR="00A03E86" w:rsidRPr="006210F6">
        <w:rPr>
          <w:rFonts w:ascii="Arial" w:hAnsi="Arial" w:cs="Arial"/>
          <w:lang w:val="en-GB"/>
        </w:rPr>
        <w:t>a</w:t>
      </w:r>
      <w:r w:rsidR="3CA55235" w:rsidRPr="006210F6">
        <w:rPr>
          <w:rFonts w:ascii="Arial" w:hAnsi="Arial" w:cs="Arial"/>
          <w:lang w:val="en-GB"/>
        </w:rPr>
        <w:t>ccommodation preferences</w:t>
      </w:r>
      <w:r w:rsidR="00257D77" w:rsidRPr="006210F6">
        <w:rPr>
          <w:rFonts w:ascii="Arial" w:hAnsi="Arial" w:cs="Arial"/>
          <w:lang w:val="en-GB"/>
        </w:rPr>
        <w:t>; P</w:t>
      </w:r>
      <w:r w:rsidR="00E55B4D" w:rsidRPr="006210F6">
        <w:rPr>
          <w:rFonts w:ascii="Arial" w:hAnsi="Arial" w:cs="Arial"/>
          <w:lang w:val="en-GB"/>
        </w:rPr>
        <w:t>ossible to book group travel</w:t>
      </w:r>
      <w:r w:rsidR="002163D5" w:rsidRPr="006210F6">
        <w:rPr>
          <w:rFonts w:ascii="Arial" w:hAnsi="Arial" w:cs="Arial"/>
          <w:lang w:val="en-GB"/>
        </w:rPr>
        <w:t xml:space="preserve">; </w:t>
      </w:r>
      <w:r w:rsidR="732204D7" w:rsidRPr="006210F6">
        <w:rPr>
          <w:rFonts w:ascii="Arial" w:hAnsi="Arial" w:cs="Arial"/>
          <w:lang w:val="en-GB"/>
        </w:rPr>
        <w:t xml:space="preserve"> </w:t>
      </w:r>
      <w:r w:rsidR="5D3DE1E9" w:rsidRPr="006210F6">
        <w:rPr>
          <w:rFonts w:ascii="Arial" w:hAnsi="Arial" w:cs="Arial"/>
          <w:lang w:val="en-GB"/>
        </w:rPr>
        <w:t>Travel booker name</w:t>
      </w:r>
      <w:r w:rsidR="00E46B17" w:rsidRPr="006210F6">
        <w:rPr>
          <w:rFonts w:ascii="Arial" w:hAnsi="Arial" w:cs="Arial"/>
          <w:lang w:val="en-GB"/>
        </w:rPr>
        <w:t xml:space="preserve"> and e</w:t>
      </w:r>
      <w:r w:rsidR="5D3DE1E9" w:rsidRPr="006210F6">
        <w:rPr>
          <w:rFonts w:ascii="Arial" w:hAnsi="Arial" w:cs="Arial"/>
          <w:lang w:val="en-GB"/>
        </w:rPr>
        <w:t>-mail</w:t>
      </w:r>
      <w:r w:rsidR="00E46B17" w:rsidRPr="006210F6">
        <w:rPr>
          <w:rFonts w:ascii="Arial" w:hAnsi="Arial" w:cs="Arial"/>
          <w:lang w:val="en-GB"/>
        </w:rPr>
        <w:t xml:space="preserve">; </w:t>
      </w:r>
      <w:r w:rsidR="005A5297" w:rsidRPr="006210F6">
        <w:rPr>
          <w:rFonts w:ascii="Arial" w:hAnsi="Arial" w:cs="Arial"/>
          <w:lang w:val="en-GB"/>
        </w:rPr>
        <w:t>R</w:t>
      </w:r>
      <w:r w:rsidR="08DE8791" w:rsidRPr="006210F6">
        <w:rPr>
          <w:rFonts w:ascii="Arial" w:hAnsi="Arial" w:cs="Arial"/>
          <w:lang w:val="en-GB"/>
        </w:rPr>
        <w:t>eason for travel</w:t>
      </w:r>
      <w:r w:rsidR="008217A3" w:rsidRPr="006210F6">
        <w:rPr>
          <w:rFonts w:ascii="Arial" w:hAnsi="Arial" w:cs="Arial"/>
          <w:lang w:val="en-GB"/>
        </w:rPr>
        <w:t>, ‘</w:t>
      </w:r>
      <w:r w:rsidR="005A5297" w:rsidRPr="006210F6">
        <w:rPr>
          <w:rFonts w:ascii="Arial" w:hAnsi="Arial" w:cs="Arial"/>
          <w:lang w:val="en-GB"/>
        </w:rPr>
        <w:t>A</w:t>
      </w:r>
      <w:r w:rsidR="2DF1FE01" w:rsidRPr="006210F6">
        <w:rPr>
          <w:rFonts w:ascii="Arial" w:hAnsi="Arial" w:cs="Arial"/>
          <w:lang w:val="en-GB"/>
        </w:rPr>
        <w:t>ny other information</w:t>
      </w:r>
      <w:r w:rsidR="008217A3" w:rsidRPr="006210F6">
        <w:rPr>
          <w:rFonts w:ascii="Arial" w:hAnsi="Arial" w:cs="Arial"/>
          <w:lang w:val="en-GB"/>
        </w:rPr>
        <w:t>’</w:t>
      </w:r>
      <w:r w:rsidR="00801B17" w:rsidRPr="006210F6">
        <w:rPr>
          <w:rFonts w:ascii="Arial" w:hAnsi="Arial" w:cs="Arial"/>
          <w:lang w:val="en-GB"/>
        </w:rPr>
        <w:t>.</w:t>
      </w:r>
    </w:p>
    <w:p w14:paraId="2270DBC0" w14:textId="5BC2D7DF" w:rsidR="65DCE91C" w:rsidRPr="006210F6" w:rsidRDefault="00637EE1" w:rsidP="0095655C">
      <w:pPr>
        <w:pStyle w:val="PlainText"/>
        <w:numPr>
          <w:ilvl w:val="0"/>
          <w:numId w:val="31"/>
        </w:numPr>
        <w:jc w:val="both"/>
        <w:rPr>
          <w:rFonts w:ascii="Arial" w:hAnsi="Arial" w:cs="Arial"/>
          <w:lang w:val="en-GB"/>
        </w:rPr>
      </w:pPr>
      <w:r w:rsidRPr="006210F6">
        <w:rPr>
          <w:rFonts w:ascii="Arial" w:hAnsi="Arial" w:cs="Arial"/>
          <w:lang w:val="en-GB"/>
        </w:rPr>
        <w:t xml:space="preserve">Provide </w:t>
      </w:r>
      <w:r w:rsidR="00F93DD8" w:rsidRPr="006210F6">
        <w:rPr>
          <w:rFonts w:ascii="Arial" w:hAnsi="Arial" w:cs="Arial"/>
          <w:lang w:val="en-GB"/>
        </w:rPr>
        <w:t xml:space="preserve">an </w:t>
      </w:r>
      <w:r w:rsidR="676245E7" w:rsidRPr="006210F6">
        <w:rPr>
          <w:rFonts w:ascii="Arial" w:hAnsi="Arial" w:cs="Arial"/>
          <w:lang w:val="en-GB"/>
        </w:rPr>
        <w:t xml:space="preserve">online </w:t>
      </w:r>
      <w:r w:rsidR="02D05E37" w:rsidRPr="006210F6">
        <w:rPr>
          <w:rFonts w:ascii="Arial" w:hAnsi="Arial" w:cs="Arial"/>
          <w:lang w:val="en-GB"/>
        </w:rPr>
        <w:t>Travel</w:t>
      </w:r>
      <w:r w:rsidR="00463328" w:rsidRPr="006210F6">
        <w:rPr>
          <w:rFonts w:ascii="Arial" w:hAnsi="Arial" w:cs="Arial"/>
          <w:lang w:val="en-GB"/>
        </w:rPr>
        <w:t>er</w:t>
      </w:r>
      <w:r w:rsidR="02D05E37" w:rsidRPr="006210F6">
        <w:rPr>
          <w:rFonts w:ascii="Arial" w:hAnsi="Arial" w:cs="Arial"/>
          <w:lang w:val="en-GB"/>
        </w:rPr>
        <w:t xml:space="preserve"> Profile </w:t>
      </w:r>
      <w:r w:rsidR="326FA140" w:rsidRPr="006210F6">
        <w:rPr>
          <w:rFonts w:ascii="Arial" w:hAnsi="Arial" w:cs="Arial"/>
          <w:lang w:val="en-GB"/>
        </w:rPr>
        <w:t>creation</w:t>
      </w:r>
      <w:r w:rsidR="00EF0AC6" w:rsidRPr="006210F6">
        <w:rPr>
          <w:rFonts w:ascii="Arial" w:hAnsi="Arial" w:cs="Arial"/>
          <w:lang w:val="en-GB"/>
        </w:rPr>
        <w:t>. See A</w:t>
      </w:r>
      <w:r w:rsidR="2637AF8F" w:rsidRPr="006210F6">
        <w:rPr>
          <w:rFonts w:ascii="Arial" w:hAnsi="Arial" w:cs="Arial"/>
          <w:lang w:val="en-GB"/>
        </w:rPr>
        <w:t>nnex 9</w:t>
      </w:r>
      <w:r w:rsidR="00557A2A" w:rsidRPr="006210F6">
        <w:rPr>
          <w:rFonts w:ascii="Arial" w:hAnsi="Arial" w:cs="Arial"/>
          <w:lang w:val="en-GB"/>
        </w:rPr>
        <w:t xml:space="preserve"> for </w:t>
      </w:r>
      <w:r w:rsidR="00F34FA0" w:rsidRPr="006210F6">
        <w:rPr>
          <w:rFonts w:ascii="Arial" w:hAnsi="Arial" w:cs="Arial"/>
          <w:lang w:val="en-GB"/>
        </w:rPr>
        <w:t>min</w:t>
      </w:r>
      <w:r w:rsidR="00FE0D49" w:rsidRPr="006210F6">
        <w:rPr>
          <w:rFonts w:ascii="Arial" w:hAnsi="Arial" w:cs="Arial"/>
          <w:lang w:val="en-GB"/>
        </w:rPr>
        <w:t>.</w:t>
      </w:r>
      <w:r w:rsidR="00F34FA0" w:rsidRPr="006210F6">
        <w:rPr>
          <w:rFonts w:ascii="Arial" w:hAnsi="Arial" w:cs="Arial"/>
          <w:lang w:val="en-GB"/>
        </w:rPr>
        <w:t xml:space="preserve"> requirements.</w:t>
      </w:r>
    </w:p>
    <w:p w14:paraId="42772562" w14:textId="6894DD56" w:rsidR="0018213B" w:rsidRPr="006210F6" w:rsidRDefault="002B3130" w:rsidP="007F5443">
      <w:pPr>
        <w:pStyle w:val="PlainText"/>
        <w:numPr>
          <w:ilvl w:val="0"/>
          <w:numId w:val="31"/>
        </w:numPr>
        <w:jc w:val="both"/>
        <w:rPr>
          <w:rFonts w:ascii="Arial" w:hAnsi="Arial" w:cs="Arial"/>
          <w:lang w:val="en-GB"/>
        </w:rPr>
      </w:pPr>
      <w:r w:rsidRPr="006210F6">
        <w:rPr>
          <w:rFonts w:ascii="Arial" w:eastAsia="Calibri" w:hAnsi="Arial" w:cs="Arial"/>
          <w:lang w:val="en-GB" w:eastAsia="en-US"/>
        </w:rPr>
        <w:t xml:space="preserve">Provide </w:t>
      </w:r>
      <w:r w:rsidR="003601BD" w:rsidRPr="006210F6">
        <w:rPr>
          <w:rFonts w:ascii="Arial" w:eastAsia="Calibri" w:hAnsi="Arial" w:cs="Arial"/>
          <w:lang w:val="en-GB" w:eastAsia="en-US"/>
        </w:rPr>
        <w:t xml:space="preserve">minimum </w:t>
      </w:r>
      <w:r w:rsidRPr="006210F6">
        <w:rPr>
          <w:rFonts w:ascii="Arial" w:eastAsia="Calibri" w:hAnsi="Arial" w:cs="Arial"/>
          <w:lang w:val="en-GB" w:eastAsia="en-US"/>
        </w:rPr>
        <w:t>three travel quotes based on best price, shortest travel time, shortest route</w:t>
      </w:r>
      <w:r w:rsidR="005D0F16" w:rsidRPr="006210F6">
        <w:rPr>
          <w:rFonts w:ascii="Arial" w:eastAsia="Calibri" w:hAnsi="Arial" w:cs="Arial"/>
          <w:lang w:val="en-GB" w:eastAsia="en-US"/>
        </w:rPr>
        <w:t>, low CO2 emissions</w:t>
      </w:r>
      <w:r w:rsidR="00C4490C" w:rsidRPr="006210F6">
        <w:rPr>
          <w:rFonts w:ascii="Arial" w:eastAsia="Calibri" w:hAnsi="Arial" w:cs="Arial"/>
          <w:lang w:val="en-GB" w:eastAsia="en-US"/>
        </w:rPr>
        <w:t>/greenest</w:t>
      </w:r>
      <w:r w:rsidR="00CE4715" w:rsidRPr="006210F6">
        <w:rPr>
          <w:rFonts w:ascii="Arial" w:eastAsia="Calibri" w:hAnsi="Arial" w:cs="Arial"/>
          <w:lang w:val="en-GB" w:eastAsia="en-US"/>
        </w:rPr>
        <w:t xml:space="preserve"> option</w:t>
      </w:r>
      <w:r w:rsidR="00C4490C" w:rsidRPr="006210F6">
        <w:rPr>
          <w:rFonts w:ascii="Arial" w:eastAsia="Calibri" w:hAnsi="Arial" w:cs="Arial"/>
          <w:lang w:val="en-GB" w:eastAsia="en-US"/>
        </w:rPr>
        <w:t xml:space="preserve">, and </w:t>
      </w:r>
      <w:r w:rsidRPr="006210F6">
        <w:rPr>
          <w:rFonts w:ascii="Arial" w:eastAsia="Calibri" w:hAnsi="Arial" w:cs="Arial"/>
          <w:lang w:val="en-GB" w:eastAsia="en-US"/>
        </w:rPr>
        <w:t>closest airport</w:t>
      </w:r>
      <w:del w:id="0" w:author="Camilla Plesner Nielsen" w:date="2025-04-04T07:30:00Z">
        <w:r w:rsidR="2B70226B" w:rsidRPr="006210F6">
          <w:rPr>
            <w:rFonts w:ascii="Arial" w:eastAsia="Calibri" w:hAnsi="Arial" w:cs="Arial"/>
            <w:lang w:val="en-GB" w:eastAsia="en-US"/>
          </w:rPr>
          <w:delText xml:space="preserve"> </w:delText>
        </w:r>
      </w:del>
      <w:r w:rsidR="008B4B57" w:rsidRPr="006210F6">
        <w:rPr>
          <w:rFonts w:ascii="Arial" w:eastAsia="Calibri" w:hAnsi="Arial" w:cs="Arial"/>
          <w:lang w:val="en-GB" w:eastAsia="en-US"/>
        </w:rPr>
        <w:t xml:space="preserve">. </w:t>
      </w:r>
    </w:p>
    <w:p w14:paraId="327FD011" w14:textId="5CE101B7" w:rsidR="00F97409" w:rsidRPr="006210F6" w:rsidRDefault="00A01A86" w:rsidP="00336757">
      <w:pPr>
        <w:pStyle w:val="PlainText"/>
        <w:numPr>
          <w:ilvl w:val="0"/>
          <w:numId w:val="31"/>
        </w:numPr>
        <w:jc w:val="both"/>
        <w:rPr>
          <w:rFonts w:ascii="Arial" w:eastAsia="Calibri" w:hAnsi="Arial" w:cs="Arial"/>
          <w:lang w:val="en-GB"/>
        </w:rPr>
      </w:pPr>
      <w:r w:rsidRPr="006210F6">
        <w:rPr>
          <w:rFonts w:ascii="Arial" w:eastAsia="Calibri" w:hAnsi="Arial" w:cs="Arial"/>
          <w:lang w:val="en-GB"/>
        </w:rPr>
        <w:t xml:space="preserve">30 kg of luggage out and return </w:t>
      </w:r>
      <w:r w:rsidR="007E3691" w:rsidRPr="006210F6">
        <w:rPr>
          <w:rFonts w:ascii="Arial" w:eastAsia="Calibri" w:hAnsi="Arial" w:cs="Arial"/>
          <w:lang w:val="en-GB"/>
        </w:rPr>
        <w:t xml:space="preserve">without extra charge </w:t>
      </w:r>
      <w:r w:rsidR="007E3691" w:rsidRPr="006210F6">
        <w:rPr>
          <w:rFonts w:ascii="Arial" w:eastAsia="Calibri" w:hAnsi="Arial" w:cs="Arial"/>
          <w:lang w:val="en-GB" w:eastAsia="en-US"/>
        </w:rPr>
        <w:t>(unless otherwise specified by requester). If 30 kg is not included in ticket, the requester must be made aware before booking.</w:t>
      </w:r>
    </w:p>
    <w:p w14:paraId="765AD464" w14:textId="3C9EC888" w:rsidR="00BF083D" w:rsidRPr="006210F6" w:rsidRDefault="002B3130" w:rsidP="00336757">
      <w:pPr>
        <w:pStyle w:val="PlainText"/>
        <w:numPr>
          <w:ilvl w:val="0"/>
          <w:numId w:val="31"/>
        </w:numPr>
        <w:jc w:val="both"/>
        <w:rPr>
          <w:rFonts w:ascii="Arial" w:eastAsia="Calibri" w:hAnsi="Arial" w:cs="Arial"/>
          <w:lang w:val="en-GB"/>
        </w:rPr>
      </w:pPr>
      <w:r w:rsidRPr="006210F6">
        <w:rPr>
          <w:rFonts w:ascii="Arial" w:eastAsia="Calibri" w:hAnsi="Arial" w:cs="Arial"/>
          <w:lang w:val="en-GB" w:eastAsia="en-US"/>
        </w:rPr>
        <w:t>Avoidance of technical landings</w:t>
      </w:r>
      <w:r w:rsidR="003D49CA" w:rsidRPr="006210F6">
        <w:rPr>
          <w:rFonts w:ascii="Arial" w:eastAsia="Calibri" w:hAnsi="Arial" w:cs="Arial"/>
          <w:lang w:val="en-GB" w:eastAsia="en-US"/>
        </w:rPr>
        <w:t xml:space="preserve"> and long transits</w:t>
      </w:r>
      <w:r w:rsidR="00246063" w:rsidRPr="006210F6">
        <w:rPr>
          <w:rFonts w:ascii="Arial" w:eastAsia="Calibri" w:hAnsi="Arial" w:cs="Arial"/>
          <w:lang w:val="en-GB" w:eastAsia="en-US"/>
        </w:rPr>
        <w:t>.</w:t>
      </w:r>
    </w:p>
    <w:p w14:paraId="3F0C8857" w14:textId="022CC187" w:rsidR="008836A4" w:rsidRPr="006210F6" w:rsidRDefault="008836A4" w:rsidP="00336757">
      <w:pPr>
        <w:pStyle w:val="PlainText"/>
        <w:numPr>
          <w:ilvl w:val="0"/>
          <w:numId w:val="31"/>
        </w:numPr>
        <w:jc w:val="both"/>
        <w:rPr>
          <w:rFonts w:ascii="Arial" w:eastAsia="Calibri" w:hAnsi="Arial" w:cs="Arial"/>
          <w:lang w:val="en-GB"/>
        </w:rPr>
      </w:pPr>
      <w:r w:rsidRPr="006210F6">
        <w:rPr>
          <w:rFonts w:ascii="Arial" w:eastAsia="Calibri" w:hAnsi="Arial" w:cs="Arial"/>
          <w:lang w:val="en-GB" w:eastAsia="en-US"/>
        </w:rPr>
        <w:t xml:space="preserve">Booking of </w:t>
      </w:r>
      <w:r w:rsidR="00B07D86" w:rsidRPr="006210F6">
        <w:rPr>
          <w:rFonts w:ascii="Arial" w:eastAsia="Calibri" w:hAnsi="Arial" w:cs="Arial"/>
          <w:lang w:val="en-GB" w:eastAsia="en-US"/>
        </w:rPr>
        <w:t xml:space="preserve">ticket in accordance with </w:t>
      </w:r>
      <w:r w:rsidR="007069EB" w:rsidRPr="006210F6">
        <w:rPr>
          <w:rFonts w:ascii="Arial" w:eastAsia="Calibri" w:hAnsi="Arial" w:cs="Arial"/>
          <w:lang w:val="en-GB" w:eastAsia="en-US"/>
        </w:rPr>
        <w:t xml:space="preserve">DCA staffs individual </w:t>
      </w:r>
      <w:r w:rsidR="0089388E" w:rsidRPr="006210F6">
        <w:rPr>
          <w:rFonts w:ascii="Arial" w:eastAsia="Calibri" w:hAnsi="Arial" w:cs="Arial"/>
          <w:lang w:val="en-GB" w:eastAsia="en-US"/>
        </w:rPr>
        <w:t>T</w:t>
      </w:r>
      <w:r w:rsidR="00B07D86" w:rsidRPr="006210F6">
        <w:rPr>
          <w:rFonts w:ascii="Arial" w:eastAsia="Calibri" w:hAnsi="Arial" w:cs="Arial"/>
          <w:lang w:val="en-GB" w:eastAsia="en-US"/>
        </w:rPr>
        <w:t xml:space="preserve">raveller </w:t>
      </w:r>
      <w:r w:rsidR="0089388E" w:rsidRPr="006210F6">
        <w:rPr>
          <w:rFonts w:ascii="Arial" w:eastAsia="Calibri" w:hAnsi="Arial" w:cs="Arial"/>
          <w:lang w:val="en-GB" w:eastAsia="en-US"/>
        </w:rPr>
        <w:t>P</w:t>
      </w:r>
      <w:r w:rsidR="00B07D86" w:rsidRPr="006210F6">
        <w:rPr>
          <w:rFonts w:ascii="Arial" w:eastAsia="Calibri" w:hAnsi="Arial" w:cs="Arial"/>
          <w:lang w:val="en-GB" w:eastAsia="en-US"/>
        </w:rPr>
        <w:t>rofile.</w:t>
      </w:r>
    </w:p>
    <w:p w14:paraId="2EC17653" w14:textId="6F861D29" w:rsidR="00AB5A16" w:rsidRPr="006210F6" w:rsidRDefault="00AB5A16" w:rsidP="00336757">
      <w:pPr>
        <w:pStyle w:val="PlainText"/>
        <w:numPr>
          <w:ilvl w:val="0"/>
          <w:numId w:val="31"/>
        </w:numPr>
        <w:jc w:val="both"/>
        <w:rPr>
          <w:rFonts w:ascii="Arial" w:hAnsi="Arial" w:cs="Arial"/>
          <w:lang w:val="en-GB"/>
        </w:rPr>
      </w:pPr>
      <w:r w:rsidRPr="006210F6">
        <w:rPr>
          <w:rFonts w:ascii="Arial" w:eastAsia="Calibri" w:hAnsi="Arial" w:cs="Arial"/>
          <w:lang w:val="en-GB" w:eastAsia="en-US"/>
        </w:rPr>
        <w:t xml:space="preserve">DCA </w:t>
      </w:r>
      <w:r w:rsidR="005B460A" w:rsidRPr="006210F6">
        <w:rPr>
          <w:rFonts w:ascii="Arial" w:eastAsia="Calibri" w:hAnsi="Arial" w:cs="Arial"/>
          <w:lang w:val="en-GB" w:eastAsia="en-US"/>
        </w:rPr>
        <w:t>staff</w:t>
      </w:r>
      <w:r w:rsidR="00B60837" w:rsidRPr="006210F6">
        <w:rPr>
          <w:rFonts w:ascii="Arial" w:eastAsia="Calibri" w:hAnsi="Arial" w:cs="Arial"/>
          <w:lang w:val="en-GB" w:eastAsia="en-US"/>
        </w:rPr>
        <w:t xml:space="preserve"> shall receive information of all </w:t>
      </w:r>
      <w:r w:rsidR="00372887" w:rsidRPr="006210F6">
        <w:rPr>
          <w:rFonts w:ascii="Arial" w:eastAsia="Calibri" w:hAnsi="Arial" w:cs="Arial"/>
          <w:lang w:val="en-GB" w:eastAsia="en-US"/>
        </w:rPr>
        <w:t>‘extra costs’ which can be added to the ticket</w:t>
      </w:r>
      <w:r w:rsidR="00DE2C86" w:rsidRPr="006210F6">
        <w:rPr>
          <w:rFonts w:ascii="Arial" w:eastAsia="Calibri" w:hAnsi="Arial" w:cs="Arial"/>
          <w:lang w:val="en-GB" w:eastAsia="en-US"/>
        </w:rPr>
        <w:t>, e</w:t>
      </w:r>
      <w:r w:rsidR="00F44D9F" w:rsidRPr="006210F6">
        <w:rPr>
          <w:rFonts w:ascii="Arial" w:eastAsia="Calibri" w:hAnsi="Arial" w:cs="Arial"/>
          <w:lang w:val="en-GB" w:eastAsia="en-US"/>
        </w:rPr>
        <w:t>.</w:t>
      </w:r>
      <w:r w:rsidR="00DE2C86" w:rsidRPr="006210F6">
        <w:rPr>
          <w:rFonts w:ascii="Arial" w:eastAsia="Calibri" w:hAnsi="Arial" w:cs="Arial"/>
          <w:lang w:val="en-GB" w:eastAsia="en-US"/>
        </w:rPr>
        <w:t>g</w:t>
      </w:r>
      <w:r w:rsidR="00F44D9F" w:rsidRPr="006210F6">
        <w:rPr>
          <w:rFonts w:ascii="Arial" w:eastAsia="Calibri" w:hAnsi="Arial" w:cs="Arial"/>
          <w:lang w:val="en-GB" w:eastAsia="en-US"/>
        </w:rPr>
        <w:t>.</w:t>
      </w:r>
      <w:r w:rsidR="00165227" w:rsidRPr="006210F6">
        <w:rPr>
          <w:rFonts w:ascii="Arial" w:eastAsia="Calibri" w:hAnsi="Arial" w:cs="Arial"/>
          <w:lang w:val="en-GB" w:eastAsia="en-US"/>
        </w:rPr>
        <w:t xml:space="preserve"> if a fee is </w:t>
      </w:r>
      <w:r w:rsidR="00DE2C86" w:rsidRPr="006210F6">
        <w:rPr>
          <w:rFonts w:ascii="Arial" w:eastAsia="Calibri" w:hAnsi="Arial" w:cs="Arial"/>
          <w:lang w:val="en-GB" w:eastAsia="en-US"/>
        </w:rPr>
        <w:t>chargeable</w:t>
      </w:r>
      <w:r w:rsidR="00165227" w:rsidRPr="006210F6">
        <w:rPr>
          <w:rFonts w:ascii="Arial" w:eastAsia="Calibri" w:hAnsi="Arial" w:cs="Arial"/>
          <w:lang w:val="en-GB" w:eastAsia="en-US"/>
        </w:rPr>
        <w:t xml:space="preserve"> for seat booking, luggage and meals.</w:t>
      </w:r>
    </w:p>
    <w:p w14:paraId="05AEE497" w14:textId="6FE7D76E" w:rsidR="00962435" w:rsidRPr="006210F6" w:rsidRDefault="00B33B1C" w:rsidP="00336757">
      <w:pPr>
        <w:pStyle w:val="PlainText"/>
        <w:numPr>
          <w:ilvl w:val="0"/>
          <w:numId w:val="31"/>
        </w:numPr>
        <w:jc w:val="both"/>
        <w:rPr>
          <w:rFonts w:ascii="Arial" w:hAnsi="Arial" w:cs="Arial"/>
          <w:lang w:val="en-GB"/>
        </w:rPr>
      </w:pPr>
      <w:r w:rsidRPr="006210F6">
        <w:rPr>
          <w:rFonts w:ascii="Arial" w:eastAsia="Calibri" w:hAnsi="Arial" w:cs="Arial"/>
          <w:lang w:val="en-GB" w:eastAsia="en-US"/>
        </w:rPr>
        <w:t>Seek to i</w:t>
      </w:r>
      <w:r w:rsidR="00495DD8" w:rsidRPr="006210F6">
        <w:rPr>
          <w:rFonts w:ascii="Arial" w:eastAsia="Calibri" w:hAnsi="Arial" w:cs="Arial"/>
          <w:lang w:val="en-GB" w:eastAsia="en-US"/>
        </w:rPr>
        <w:t xml:space="preserve">ssue of </w:t>
      </w:r>
      <w:r w:rsidR="00495DD8" w:rsidRPr="006210F6">
        <w:rPr>
          <w:rFonts w:ascii="Arial" w:eastAsia="Calibri" w:hAnsi="Arial" w:cs="Arial"/>
          <w:u w:val="single"/>
          <w:lang w:val="en-GB" w:eastAsia="en-US"/>
        </w:rPr>
        <w:t>one ticket</w:t>
      </w:r>
      <w:r w:rsidR="00495DD8" w:rsidRPr="006210F6">
        <w:rPr>
          <w:rFonts w:ascii="Arial" w:eastAsia="Calibri" w:hAnsi="Arial" w:cs="Arial"/>
          <w:lang w:val="en-GB" w:eastAsia="en-US"/>
        </w:rPr>
        <w:t xml:space="preserve"> from departure city till </w:t>
      </w:r>
      <w:proofErr w:type="gramStart"/>
      <w:r w:rsidR="00CE1933" w:rsidRPr="006210F6">
        <w:rPr>
          <w:rFonts w:ascii="Arial" w:eastAsia="Calibri" w:hAnsi="Arial" w:cs="Arial"/>
          <w:lang w:val="en-GB" w:eastAsia="en-US"/>
        </w:rPr>
        <w:t>final destination</w:t>
      </w:r>
      <w:proofErr w:type="gramEnd"/>
      <w:r w:rsidR="00906512" w:rsidRPr="006210F6">
        <w:rPr>
          <w:rFonts w:ascii="Arial" w:eastAsia="Calibri" w:hAnsi="Arial" w:cs="Arial"/>
          <w:lang w:val="en-GB" w:eastAsia="en-US"/>
        </w:rPr>
        <w:t xml:space="preserve"> and return</w:t>
      </w:r>
      <w:r w:rsidR="00D705BD" w:rsidRPr="006210F6">
        <w:rPr>
          <w:rFonts w:ascii="Arial" w:eastAsia="Calibri" w:hAnsi="Arial" w:cs="Arial"/>
          <w:lang w:val="en-GB" w:eastAsia="en-US"/>
        </w:rPr>
        <w:t xml:space="preserve"> under one booking reference</w:t>
      </w:r>
      <w:r w:rsidR="00906512" w:rsidRPr="006210F6">
        <w:rPr>
          <w:rFonts w:ascii="Arial" w:eastAsia="Calibri" w:hAnsi="Arial" w:cs="Arial"/>
          <w:lang w:val="en-GB" w:eastAsia="en-US"/>
        </w:rPr>
        <w:t xml:space="preserve"> (unless otherwise specified by DCA requester</w:t>
      </w:r>
      <w:r w:rsidR="00CD60EE" w:rsidRPr="006210F6">
        <w:rPr>
          <w:rFonts w:ascii="Arial" w:eastAsia="Calibri" w:hAnsi="Arial" w:cs="Arial"/>
          <w:lang w:val="en-GB" w:eastAsia="en-US"/>
        </w:rPr>
        <w:t xml:space="preserve">, or </w:t>
      </w:r>
      <w:proofErr w:type="spellStart"/>
      <w:r w:rsidR="00CD60EE" w:rsidRPr="006210F6">
        <w:rPr>
          <w:rFonts w:ascii="Arial" w:eastAsia="Calibri" w:hAnsi="Arial" w:cs="Arial"/>
          <w:lang w:val="en-GB" w:eastAsia="en-US"/>
        </w:rPr>
        <w:t>its</w:t>
      </w:r>
      <w:proofErr w:type="spellEnd"/>
      <w:r w:rsidR="00CD60EE" w:rsidRPr="006210F6">
        <w:rPr>
          <w:rFonts w:ascii="Arial" w:eastAsia="Calibri" w:hAnsi="Arial" w:cs="Arial"/>
          <w:lang w:val="en-GB" w:eastAsia="en-US"/>
        </w:rPr>
        <w:t xml:space="preserve"> not possible due to route</w:t>
      </w:r>
      <w:r w:rsidR="001A05D3" w:rsidRPr="006210F6">
        <w:rPr>
          <w:rFonts w:ascii="Arial" w:eastAsia="Calibri" w:hAnsi="Arial" w:cs="Arial"/>
          <w:lang w:val="en-GB" w:eastAsia="en-US"/>
        </w:rPr>
        <w:t xml:space="preserve"> and fare rules/airline restrictions</w:t>
      </w:r>
      <w:r w:rsidR="00906512" w:rsidRPr="006210F6">
        <w:rPr>
          <w:rFonts w:ascii="Arial" w:eastAsia="Calibri" w:hAnsi="Arial" w:cs="Arial"/>
          <w:lang w:val="en-GB" w:eastAsia="en-US"/>
        </w:rPr>
        <w:t>)</w:t>
      </w:r>
    </w:p>
    <w:p w14:paraId="08F0FF75" w14:textId="3BEFA1ED" w:rsidR="003C5882" w:rsidRPr="006210F6" w:rsidRDefault="00AB73B2" w:rsidP="00336757">
      <w:pPr>
        <w:pStyle w:val="PlainText"/>
        <w:numPr>
          <w:ilvl w:val="0"/>
          <w:numId w:val="31"/>
        </w:numPr>
        <w:jc w:val="both"/>
        <w:rPr>
          <w:rFonts w:ascii="Arial" w:hAnsi="Arial" w:cs="Arial"/>
          <w:lang w:val="en-GB"/>
        </w:rPr>
      </w:pPr>
      <w:r w:rsidRPr="006210F6">
        <w:rPr>
          <w:rFonts w:ascii="Arial" w:hAnsi="Arial" w:cs="Arial"/>
          <w:lang w:val="en-GB"/>
        </w:rPr>
        <w:t xml:space="preserve">Automatic booking of </w:t>
      </w:r>
      <w:r w:rsidR="0005423C" w:rsidRPr="006210F6">
        <w:rPr>
          <w:rFonts w:ascii="Arial" w:hAnsi="Arial" w:cs="Arial"/>
          <w:lang w:val="en-GB"/>
        </w:rPr>
        <w:t>ai</w:t>
      </w:r>
      <w:r w:rsidR="00E16405" w:rsidRPr="006210F6">
        <w:rPr>
          <w:rFonts w:ascii="Arial" w:hAnsi="Arial" w:cs="Arial"/>
          <w:lang w:val="en-GB"/>
        </w:rPr>
        <w:t xml:space="preserve">sle </w:t>
      </w:r>
      <w:r w:rsidR="008E5225" w:rsidRPr="006210F6">
        <w:rPr>
          <w:rFonts w:ascii="Arial" w:hAnsi="Arial" w:cs="Arial"/>
          <w:lang w:val="en-GB"/>
        </w:rPr>
        <w:t xml:space="preserve">or window </w:t>
      </w:r>
      <w:r w:rsidR="00E16405" w:rsidRPr="006210F6">
        <w:rPr>
          <w:rFonts w:ascii="Arial" w:hAnsi="Arial" w:cs="Arial"/>
          <w:lang w:val="en-GB"/>
        </w:rPr>
        <w:t>seats.</w:t>
      </w:r>
      <w:r w:rsidR="00D4685A" w:rsidRPr="006210F6">
        <w:rPr>
          <w:rFonts w:ascii="Arial" w:hAnsi="Arial" w:cs="Arial"/>
          <w:lang w:val="en-GB"/>
        </w:rPr>
        <w:t xml:space="preserve"> </w:t>
      </w:r>
      <w:r w:rsidR="00D4685A" w:rsidRPr="006210F6">
        <w:rPr>
          <w:rFonts w:ascii="Arial" w:eastAsia="Calibri" w:hAnsi="Arial" w:cs="Arial"/>
          <w:lang w:val="en-GB" w:eastAsia="en-US"/>
        </w:rPr>
        <w:t xml:space="preserve">If not possible, requester </w:t>
      </w:r>
      <w:r w:rsidR="003C5882" w:rsidRPr="006210F6">
        <w:rPr>
          <w:rFonts w:ascii="Arial" w:eastAsia="Calibri" w:hAnsi="Arial" w:cs="Arial"/>
          <w:lang w:val="en-GB" w:eastAsia="en-US"/>
        </w:rPr>
        <w:t xml:space="preserve">shall </w:t>
      </w:r>
      <w:r w:rsidR="00D4685A" w:rsidRPr="006210F6">
        <w:rPr>
          <w:rFonts w:ascii="Arial" w:eastAsia="Calibri" w:hAnsi="Arial" w:cs="Arial"/>
          <w:lang w:val="en-GB" w:eastAsia="en-US"/>
        </w:rPr>
        <w:t xml:space="preserve">be informed. </w:t>
      </w:r>
    </w:p>
    <w:p w14:paraId="1CBA8D2F" w14:textId="1522B51D" w:rsidR="00F93B7C" w:rsidRPr="006210F6" w:rsidRDefault="00F93B7C" w:rsidP="00336757">
      <w:pPr>
        <w:pStyle w:val="PlainText"/>
        <w:numPr>
          <w:ilvl w:val="0"/>
          <w:numId w:val="31"/>
        </w:numPr>
        <w:jc w:val="both"/>
        <w:rPr>
          <w:rFonts w:ascii="Arial" w:hAnsi="Arial" w:cs="Arial"/>
          <w:lang w:val="en-GB"/>
        </w:rPr>
      </w:pPr>
      <w:r w:rsidRPr="006210F6">
        <w:rPr>
          <w:rFonts w:ascii="Arial" w:hAnsi="Arial" w:cs="Arial"/>
          <w:lang w:val="en-GB"/>
        </w:rPr>
        <w:t xml:space="preserve">When advantageous, booking under </w:t>
      </w:r>
      <w:r w:rsidR="00D705BD" w:rsidRPr="006210F6">
        <w:rPr>
          <w:rFonts w:ascii="Arial" w:hAnsi="Arial" w:cs="Arial"/>
          <w:lang w:val="en-GB"/>
        </w:rPr>
        <w:t>‘</w:t>
      </w:r>
      <w:r w:rsidRPr="006210F6">
        <w:rPr>
          <w:rFonts w:ascii="Arial" w:hAnsi="Arial" w:cs="Arial"/>
          <w:lang w:val="en-GB"/>
        </w:rPr>
        <w:t xml:space="preserve">SKI </w:t>
      </w:r>
      <w:r w:rsidRPr="006210F6">
        <w:rPr>
          <w:rFonts w:ascii="Arial" w:eastAsia="Calibri" w:hAnsi="Arial" w:cs="Arial"/>
          <w:lang w:val="en-GB" w:eastAsia="en-US"/>
        </w:rPr>
        <w:t>(</w:t>
      </w:r>
      <w:proofErr w:type="spellStart"/>
      <w:r w:rsidRPr="006210F6">
        <w:rPr>
          <w:rFonts w:ascii="Arial" w:eastAsia="Calibri" w:hAnsi="Arial" w:cs="Arial"/>
          <w:lang w:val="en-GB" w:eastAsia="en-US"/>
        </w:rPr>
        <w:t>Statens</w:t>
      </w:r>
      <w:proofErr w:type="spellEnd"/>
      <w:r w:rsidRPr="006210F6">
        <w:rPr>
          <w:rFonts w:ascii="Arial" w:eastAsia="Calibri" w:hAnsi="Arial" w:cs="Arial"/>
          <w:lang w:val="en-GB" w:eastAsia="en-US"/>
        </w:rPr>
        <w:t xml:space="preserve"> og </w:t>
      </w:r>
      <w:proofErr w:type="spellStart"/>
      <w:r w:rsidRPr="006210F6">
        <w:rPr>
          <w:rFonts w:ascii="Arial" w:eastAsia="Calibri" w:hAnsi="Arial" w:cs="Arial"/>
          <w:lang w:val="en-GB" w:eastAsia="en-US"/>
        </w:rPr>
        <w:t>Kommunernes</w:t>
      </w:r>
      <w:proofErr w:type="spellEnd"/>
      <w:r w:rsidRPr="006210F6">
        <w:rPr>
          <w:rFonts w:ascii="Arial" w:eastAsia="Calibri" w:hAnsi="Arial" w:cs="Arial"/>
          <w:lang w:val="en-GB" w:eastAsia="en-US"/>
        </w:rPr>
        <w:t xml:space="preserve"> </w:t>
      </w:r>
      <w:proofErr w:type="spellStart"/>
      <w:r w:rsidRPr="006210F6">
        <w:rPr>
          <w:rFonts w:ascii="Arial" w:eastAsia="Calibri" w:hAnsi="Arial" w:cs="Arial"/>
          <w:lang w:val="en-GB" w:eastAsia="en-US"/>
        </w:rPr>
        <w:t>Indkøbscentral</w:t>
      </w:r>
      <w:proofErr w:type="spellEnd"/>
      <w:r w:rsidRPr="006210F6">
        <w:rPr>
          <w:rFonts w:ascii="Arial" w:eastAsia="Calibri" w:hAnsi="Arial" w:cs="Arial"/>
          <w:lang w:val="en-GB" w:eastAsia="en-US"/>
        </w:rPr>
        <w:t xml:space="preserve">) Framework Agreement: 16.08 </w:t>
      </w:r>
      <w:r w:rsidR="00F845D3" w:rsidRPr="006210F6">
        <w:rPr>
          <w:rFonts w:ascii="Arial" w:eastAsia="Calibri" w:hAnsi="Arial" w:cs="Arial"/>
          <w:lang w:val="en-GB" w:eastAsia="en-US"/>
        </w:rPr>
        <w:t>(</w:t>
      </w:r>
      <w:r w:rsidR="00503246" w:rsidRPr="006210F6">
        <w:rPr>
          <w:rFonts w:ascii="Arial" w:eastAsia="Calibri" w:hAnsi="Arial" w:cs="Arial"/>
          <w:lang w:val="en-GB" w:eastAsia="en-US"/>
        </w:rPr>
        <w:t xml:space="preserve">2023) </w:t>
      </w:r>
      <w:r w:rsidRPr="006210F6">
        <w:rPr>
          <w:rFonts w:ascii="Arial" w:eastAsia="Calibri" w:hAnsi="Arial" w:cs="Arial"/>
          <w:lang w:val="en-GB" w:eastAsia="en-US"/>
        </w:rPr>
        <w:t xml:space="preserve">Air Journeys </w:t>
      </w:r>
      <w:r w:rsidRPr="006210F6">
        <w:rPr>
          <w:rFonts w:ascii="Arial" w:hAnsi="Arial" w:cs="Arial"/>
          <w:lang w:val="en-GB"/>
        </w:rPr>
        <w:t>Booking</w:t>
      </w:r>
      <w:r w:rsidR="00D705BD" w:rsidRPr="006210F6">
        <w:rPr>
          <w:rFonts w:ascii="Arial" w:hAnsi="Arial" w:cs="Arial"/>
          <w:lang w:val="en-GB"/>
        </w:rPr>
        <w:t>’</w:t>
      </w:r>
      <w:r w:rsidRPr="006210F6">
        <w:rPr>
          <w:rFonts w:ascii="Arial" w:hAnsi="Arial" w:cs="Arial"/>
          <w:lang w:val="en-GB"/>
        </w:rPr>
        <w:t>, RAPTIM tickets and</w:t>
      </w:r>
      <w:r w:rsidR="001C4350" w:rsidRPr="006210F6">
        <w:rPr>
          <w:rFonts w:ascii="Arial" w:hAnsi="Arial" w:cs="Arial"/>
          <w:lang w:val="en-GB"/>
        </w:rPr>
        <w:t>/or</w:t>
      </w:r>
      <w:r w:rsidRPr="006210F6">
        <w:rPr>
          <w:rFonts w:ascii="Arial" w:hAnsi="Arial" w:cs="Arial"/>
          <w:lang w:val="en-GB"/>
        </w:rPr>
        <w:t xml:space="preserve"> other special fare agreements with flight companies or agents </w:t>
      </w:r>
    </w:p>
    <w:p w14:paraId="34574E81" w14:textId="3036574B" w:rsidR="00D37B60" w:rsidRPr="006210F6" w:rsidRDefault="00D37B60" w:rsidP="00336757">
      <w:pPr>
        <w:numPr>
          <w:ilvl w:val="0"/>
          <w:numId w:val="31"/>
        </w:numPr>
        <w:spacing w:line="256" w:lineRule="auto"/>
        <w:contextualSpacing/>
        <w:jc w:val="both"/>
        <w:rPr>
          <w:rFonts w:ascii="Arial" w:eastAsia="Calibri" w:hAnsi="Arial" w:cs="Arial"/>
          <w:sz w:val="20"/>
          <w:szCs w:val="20"/>
          <w:lang w:val="en-GB" w:eastAsia="en-US"/>
        </w:rPr>
      </w:pPr>
      <w:r w:rsidRPr="006210F6">
        <w:rPr>
          <w:rFonts w:ascii="Arial" w:eastAsia="Calibri" w:hAnsi="Arial" w:cs="Arial"/>
          <w:sz w:val="20"/>
          <w:szCs w:val="20"/>
          <w:lang w:val="en-GB" w:eastAsia="en-US"/>
        </w:rPr>
        <w:t xml:space="preserve">Response to DCA request same day </w:t>
      </w:r>
      <w:r w:rsidR="000A6C8E" w:rsidRPr="006210F6">
        <w:rPr>
          <w:rFonts w:ascii="Arial" w:eastAsia="Calibri" w:hAnsi="Arial" w:cs="Arial"/>
          <w:sz w:val="20"/>
          <w:szCs w:val="20"/>
          <w:lang w:val="en-GB" w:eastAsia="en-US"/>
        </w:rPr>
        <w:t xml:space="preserve">if </w:t>
      </w:r>
      <w:r w:rsidRPr="006210F6">
        <w:rPr>
          <w:rFonts w:ascii="Arial" w:eastAsia="Calibri" w:hAnsi="Arial" w:cs="Arial"/>
          <w:sz w:val="20"/>
          <w:szCs w:val="20"/>
          <w:lang w:val="en-GB" w:eastAsia="en-US"/>
        </w:rPr>
        <w:t xml:space="preserve">request is received </w:t>
      </w:r>
      <w:r w:rsidR="0090374E" w:rsidRPr="006210F6">
        <w:rPr>
          <w:rFonts w:ascii="Arial" w:eastAsia="Calibri" w:hAnsi="Arial" w:cs="Arial"/>
          <w:sz w:val="20"/>
          <w:szCs w:val="20"/>
          <w:lang w:val="en-GB" w:eastAsia="en-US"/>
        </w:rPr>
        <w:t xml:space="preserve">before </w:t>
      </w:r>
      <w:r w:rsidR="008E58E5" w:rsidRPr="006210F6">
        <w:rPr>
          <w:rFonts w:ascii="Arial" w:eastAsia="Calibri" w:hAnsi="Arial" w:cs="Arial"/>
          <w:sz w:val="20"/>
          <w:szCs w:val="20"/>
          <w:lang w:val="en-GB" w:eastAsia="en-US"/>
        </w:rPr>
        <w:t>02</w:t>
      </w:r>
      <w:r w:rsidR="0090374E" w:rsidRPr="006210F6">
        <w:rPr>
          <w:rFonts w:ascii="Arial" w:eastAsia="Calibri" w:hAnsi="Arial" w:cs="Arial"/>
          <w:sz w:val="20"/>
          <w:szCs w:val="20"/>
          <w:lang w:val="en-GB" w:eastAsia="en-US"/>
        </w:rPr>
        <w:t xml:space="preserve"> </w:t>
      </w:r>
      <w:r w:rsidR="00433CF7" w:rsidRPr="006210F6">
        <w:rPr>
          <w:rFonts w:ascii="Arial" w:eastAsia="Calibri" w:hAnsi="Arial" w:cs="Arial"/>
          <w:sz w:val="20"/>
          <w:szCs w:val="20"/>
          <w:lang w:val="en-GB" w:eastAsia="en-US"/>
        </w:rPr>
        <w:t>PM</w:t>
      </w:r>
    </w:p>
    <w:p w14:paraId="08C28869" w14:textId="0DE75E23" w:rsidR="00A77944" w:rsidRPr="006210F6" w:rsidRDefault="00D705BD" w:rsidP="00336757">
      <w:pPr>
        <w:pStyle w:val="PlainText"/>
        <w:numPr>
          <w:ilvl w:val="0"/>
          <w:numId w:val="31"/>
        </w:numPr>
        <w:jc w:val="both"/>
        <w:rPr>
          <w:rFonts w:ascii="Arial" w:hAnsi="Arial" w:cs="Arial"/>
          <w:lang w:val="en-GB"/>
        </w:rPr>
      </w:pPr>
      <w:r w:rsidRPr="006210F6">
        <w:rPr>
          <w:rFonts w:ascii="Arial" w:hAnsi="Arial" w:cs="Arial"/>
          <w:lang w:val="en-GB"/>
        </w:rPr>
        <w:t>T</w:t>
      </w:r>
      <w:r w:rsidR="00A77944" w:rsidRPr="006210F6">
        <w:rPr>
          <w:rFonts w:ascii="Arial" w:hAnsi="Arial" w:cs="Arial"/>
          <w:lang w:val="en-GB"/>
        </w:rPr>
        <w:t>ravel quotes to be valid for 24 hours</w:t>
      </w:r>
      <w:r w:rsidR="007707BF" w:rsidRPr="006210F6">
        <w:rPr>
          <w:rFonts w:ascii="Arial" w:hAnsi="Arial" w:cs="Arial"/>
          <w:lang w:val="en-GB"/>
        </w:rPr>
        <w:t>, if less the requester must be informed hereof</w:t>
      </w:r>
    </w:p>
    <w:p w14:paraId="5CC2215F" w14:textId="2270F9E5" w:rsidR="00A76EAE" w:rsidRPr="006210F6" w:rsidRDefault="00A76EAE" w:rsidP="00336757">
      <w:pPr>
        <w:pStyle w:val="PlainText"/>
        <w:numPr>
          <w:ilvl w:val="0"/>
          <w:numId w:val="31"/>
        </w:numPr>
        <w:jc w:val="both"/>
        <w:rPr>
          <w:rFonts w:ascii="Arial" w:hAnsi="Arial" w:cs="Arial"/>
          <w:lang w:val="en-GB"/>
        </w:rPr>
      </w:pPr>
      <w:r w:rsidRPr="006210F6">
        <w:rPr>
          <w:rFonts w:ascii="Arial" w:hAnsi="Arial" w:cs="Arial"/>
          <w:lang w:val="en-GB"/>
        </w:rPr>
        <w:t xml:space="preserve">Economy tickets </w:t>
      </w:r>
      <w:r w:rsidR="00FC1C17" w:rsidRPr="006210F6">
        <w:rPr>
          <w:rFonts w:ascii="Arial" w:hAnsi="Arial" w:cs="Arial"/>
          <w:lang w:val="en-GB"/>
        </w:rPr>
        <w:t>only</w:t>
      </w:r>
      <w:r w:rsidR="7CFFD5D3" w:rsidRPr="006210F6">
        <w:rPr>
          <w:rFonts w:ascii="Arial" w:hAnsi="Arial" w:cs="Arial"/>
          <w:lang w:val="en-GB"/>
        </w:rPr>
        <w:t xml:space="preserve"> unless other tickets </w:t>
      </w:r>
      <w:r w:rsidR="0089388E" w:rsidRPr="006210F6">
        <w:rPr>
          <w:rFonts w:ascii="Arial" w:hAnsi="Arial" w:cs="Arial"/>
          <w:lang w:val="en-GB"/>
        </w:rPr>
        <w:t>have</w:t>
      </w:r>
      <w:r w:rsidR="7CFFD5D3" w:rsidRPr="006210F6">
        <w:rPr>
          <w:rFonts w:ascii="Arial" w:hAnsi="Arial" w:cs="Arial"/>
          <w:lang w:val="en-GB"/>
        </w:rPr>
        <w:t xml:space="preserve"> the same price or a lower price</w:t>
      </w:r>
    </w:p>
    <w:p w14:paraId="19A9236E" w14:textId="303D14A0" w:rsidR="00D4685A" w:rsidRPr="006210F6" w:rsidRDefault="00FE1AF2" w:rsidP="00336757">
      <w:pPr>
        <w:pStyle w:val="PlainText"/>
        <w:numPr>
          <w:ilvl w:val="0"/>
          <w:numId w:val="31"/>
        </w:numPr>
        <w:jc w:val="both"/>
        <w:rPr>
          <w:rFonts w:ascii="Arial" w:hAnsi="Arial" w:cs="Arial"/>
          <w:lang w:val="en-GB"/>
        </w:rPr>
      </w:pPr>
      <w:r w:rsidRPr="006210F6">
        <w:rPr>
          <w:rFonts w:ascii="Arial" w:hAnsi="Arial" w:cs="Arial"/>
          <w:lang w:val="en-GB"/>
        </w:rPr>
        <w:t>Issue electronic tickets only</w:t>
      </w:r>
    </w:p>
    <w:p w14:paraId="0BBD0DDC" w14:textId="70ABA6A5" w:rsidR="00222F40" w:rsidRPr="006210F6" w:rsidRDefault="0010122C" w:rsidP="00222F40">
      <w:pPr>
        <w:pStyle w:val="PlainText"/>
        <w:numPr>
          <w:ilvl w:val="0"/>
          <w:numId w:val="31"/>
        </w:numPr>
        <w:jc w:val="both"/>
        <w:rPr>
          <w:rFonts w:ascii="Arial" w:hAnsi="Arial" w:cs="Arial"/>
          <w:lang w:val="en-GB"/>
        </w:rPr>
      </w:pPr>
      <w:r w:rsidRPr="006210F6">
        <w:rPr>
          <w:rFonts w:ascii="Arial" w:hAnsi="Arial" w:cs="Arial"/>
          <w:lang w:val="en-GB"/>
        </w:rPr>
        <w:t xml:space="preserve">SMS </w:t>
      </w:r>
      <w:r w:rsidR="02ECD1E7" w:rsidRPr="006210F6">
        <w:rPr>
          <w:rFonts w:ascii="Arial" w:hAnsi="Arial" w:cs="Arial"/>
          <w:lang w:val="en-GB"/>
        </w:rPr>
        <w:t>and/or e-mail</w:t>
      </w:r>
      <w:r w:rsidRPr="006210F6">
        <w:rPr>
          <w:rFonts w:ascii="Arial" w:hAnsi="Arial" w:cs="Arial"/>
          <w:lang w:val="en-GB"/>
        </w:rPr>
        <w:t xml:space="preserve"> service on check in, changes</w:t>
      </w:r>
      <w:r w:rsidR="002208D2" w:rsidRPr="006210F6">
        <w:rPr>
          <w:rFonts w:ascii="Arial" w:hAnsi="Arial" w:cs="Arial"/>
          <w:lang w:val="en-GB"/>
        </w:rPr>
        <w:t xml:space="preserve"> and</w:t>
      </w:r>
      <w:r w:rsidRPr="006210F6">
        <w:rPr>
          <w:rFonts w:ascii="Arial" w:hAnsi="Arial" w:cs="Arial"/>
          <w:lang w:val="en-GB"/>
        </w:rPr>
        <w:t xml:space="preserve"> </w:t>
      </w:r>
      <w:r w:rsidR="0058495F" w:rsidRPr="006210F6">
        <w:rPr>
          <w:rFonts w:ascii="Arial" w:hAnsi="Arial" w:cs="Arial"/>
          <w:lang w:val="en-GB"/>
        </w:rPr>
        <w:t>reminder</w:t>
      </w:r>
      <w:r w:rsidR="000A6C8E" w:rsidRPr="006210F6">
        <w:rPr>
          <w:rFonts w:ascii="Arial" w:hAnsi="Arial" w:cs="Arial"/>
          <w:lang w:val="en-GB"/>
        </w:rPr>
        <w:t>s</w:t>
      </w:r>
      <w:r w:rsidR="0058495F" w:rsidRPr="006210F6">
        <w:rPr>
          <w:rFonts w:ascii="Arial" w:hAnsi="Arial" w:cs="Arial"/>
          <w:lang w:val="en-GB"/>
        </w:rPr>
        <w:t xml:space="preserve"> </w:t>
      </w:r>
      <w:r w:rsidR="002208D2" w:rsidRPr="006210F6">
        <w:rPr>
          <w:rFonts w:ascii="Arial" w:hAnsi="Arial" w:cs="Arial"/>
          <w:lang w:val="en-GB"/>
        </w:rPr>
        <w:t xml:space="preserve">min. </w:t>
      </w:r>
      <w:r w:rsidR="0058495F" w:rsidRPr="006210F6">
        <w:rPr>
          <w:rFonts w:ascii="Arial" w:hAnsi="Arial" w:cs="Arial"/>
          <w:lang w:val="en-GB"/>
        </w:rPr>
        <w:t>48 hours prior to departure</w:t>
      </w:r>
      <w:r w:rsidR="00222F40" w:rsidRPr="006210F6">
        <w:rPr>
          <w:rFonts w:ascii="Arial" w:hAnsi="Arial" w:cs="Arial"/>
          <w:lang w:val="en-GB"/>
        </w:rPr>
        <w:t xml:space="preserve"> </w:t>
      </w:r>
      <w:r w:rsidR="00C330AE" w:rsidRPr="006210F6">
        <w:rPr>
          <w:rFonts w:ascii="Arial" w:hAnsi="Arial" w:cs="Arial"/>
          <w:lang w:val="en-GB"/>
        </w:rPr>
        <w:t xml:space="preserve">and preferable a ‘reminder’ </w:t>
      </w:r>
      <w:r w:rsidR="00674ADF" w:rsidRPr="006210F6">
        <w:rPr>
          <w:rFonts w:ascii="Arial" w:hAnsi="Arial" w:cs="Arial"/>
          <w:lang w:val="en-GB"/>
        </w:rPr>
        <w:t>app 2-4 weeks in advance of travel date. T</w:t>
      </w:r>
      <w:r w:rsidR="00222F40" w:rsidRPr="006210F6">
        <w:rPr>
          <w:rFonts w:ascii="Arial" w:hAnsi="Arial" w:cs="Arial"/>
          <w:lang w:val="en-GB"/>
        </w:rPr>
        <w:t xml:space="preserve">his will also </w:t>
      </w:r>
      <w:r w:rsidR="00C330AE" w:rsidRPr="006210F6">
        <w:rPr>
          <w:rFonts w:ascii="Arial" w:hAnsi="Arial" w:cs="Arial"/>
          <w:lang w:val="en-GB"/>
        </w:rPr>
        <w:t xml:space="preserve">assist DCA reduce </w:t>
      </w:r>
      <w:r w:rsidR="00222F40" w:rsidRPr="006210F6">
        <w:rPr>
          <w:rFonts w:ascii="Arial" w:hAnsi="Arial" w:cs="Arial"/>
          <w:lang w:val="en-GB"/>
        </w:rPr>
        <w:t xml:space="preserve">of return tickets being ‘lost’ if not used. E.g. SMS service </w:t>
      </w:r>
      <w:proofErr w:type="gramStart"/>
      <w:r w:rsidR="00222F40" w:rsidRPr="006210F6">
        <w:rPr>
          <w:rFonts w:ascii="Arial" w:hAnsi="Arial" w:cs="Arial"/>
          <w:lang w:val="en-GB"/>
        </w:rPr>
        <w:t>send</w:t>
      </w:r>
      <w:proofErr w:type="gramEnd"/>
      <w:r w:rsidR="00222F40" w:rsidRPr="006210F6">
        <w:rPr>
          <w:rFonts w:ascii="Arial" w:hAnsi="Arial" w:cs="Arial"/>
          <w:lang w:val="en-GB"/>
        </w:rPr>
        <w:t xml:space="preserve"> to traveller one month prior to departure date of return ticket valid for one year.</w:t>
      </w:r>
    </w:p>
    <w:p w14:paraId="001AB45D" w14:textId="749195E3" w:rsidR="00D705BD" w:rsidRPr="006210F6" w:rsidRDefault="00D705BD" w:rsidP="00336757">
      <w:pPr>
        <w:numPr>
          <w:ilvl w:val="0"/>
          <w:numId w:val="31"/>
        </w:numPr>
        <w:jc w:val="both"/>
        <w:rPr>
          <w:rFonts w:ascii="Arial" w:eastAsia="Calibri" w:hAnsi="Arial" w:cs="Arial"/>
          <w:sz w:val="20"/>
          <w:szCs w:val="20"/>
          <w:lang w:val="en-GB" w:eastAsia="en-US"/>
        </w:rPr>
      </w:pPr>
      <w:r w:rsidRPr="006210F6">
        <w:rPr>
          <w:rFonts w:ascii="Arial" w:eastAsia="Calibri" w:hAnsi="Arial" w:cs="Arial"/>
          <w:sz w:val="20"/>
          <w:szCs w:val="20"/>
          <w:lang w:val="en-GB" w:eastAsia="en-US"/>
        </w:rPr>
        <w:t>In addition to flight tickets, a quote for a train ticket shall be provided if destination is</w:t>
      </w:r>
      <w:r w:rsidR="000A6C8E" w:rsidRPr="006210F6">
        <w:rPr>
          <w:rFonts w:ascii="Arial" w:eastAsia="Calibri" w:hAnsi="Arial" w:cs="Arial"/>
          <w:sz w:val="20"/>
          <w:szCs w:val="20"/>
          <w:lang w:val="en-GB" w:eastAsia="en-US"/>
        </w:rPr>
        <w:t xml:space="preserve"> in</w:t>
      </w:r>
      <w:r w:rsidRPr="006210F6">
        <w:rPr>
          <w:rFonts w:ascii="Arial" w:eastAsia="Calibri" w:hAnsi="Arial" w:cs="Arial"/>
          <w:sz w:val="20"/>
          <w:szCs w:val="20"/>
          <w:lang w:val="en-GB" w:eastAsia="en-US"/>
        </w:rPr>
        <w:t xml:space="preserve"> Denmark – and upon request to </w:t>
      </w:r>
      <w:r w:rsidR="00EE6D0A" w:rsidRPr="006210F6">
        <w:rPr>
          <w:rFonts w:ascii="Arial" w:eastAsia="Calibri" w:hAnsi="Arial" w:cs="Arial"/>
          <w:sz w:val="20"/>
          <w:szCs w:val="20"/>
          <w:lang w:val="en-GB" w:eastAsia="en-US"/>
        </w:rPr>
        <w:t>other European destinations</w:t>
      </w:r>
      <w:r w:rsidRPr="006210F6">
        <w:rPr>
          <w:rFonts w:ascii="Arial" w:eastAsia="Calibri" w:hAnsi="Arial" w:cs="Arial"/>
          <w:sz w:val="20"/>
          <w:szCs w:val="20"/>
          <w:lang w:val="en-GB" w:eastAsia="en-US"/>
        </w:rPr>
        <w:t>.</w:t>
      </w:r>
    </w:p>
    <w:p w14:paraId="5FAB13CE" w14:textId="2E895B38" w:rsidR="00A76EAE" w:rsidRPr="006210F6" w:rsidRDefault="000A6C8E" w:rsidP="00336757">
      <w:pPr>
        <w:pStyle w:val="PlainText"/>
        <w:numPr>
          <w:ilvl w:val="0"/>
          <w:numId w:val="31"/>
        </w:numPr>
        <w:jc w:val="both"/>
        <w:rPr>
          <w:rFonts w:ascii="Arial" w:hAnsi="Arial" w:cs="Arial"/>
          <w:lang w:val="en-GB"/>
        </w:rPr>
      </w:pPr>
      <w:r w:rsidRPr="006210F6">
        <w:rPr>
          <w:rFonts w:ascii="Arial" w:hAnsi="Arial" w:cs="Arial"/>
          <w:lang w:val="en-GB"/>
        </w:rPr>
        <w:t xml:space="preserve">Issue </w:t>
      </w:r>
      <w:r w:rsidR="00303E71" w:rsidRPr="006210F6">
        <w:rPr>
          <w:rFonts w:ascii="Arial" w:hAnsi="Arial" w:cs="Arial"/>
          <w:lang w:val="en-GB"/>
        </w:rPr>
        <w:t xml:space="preserve">Electronic </w:t>
      </w:r>
      <w:r w:rsidRPr="006210F6">
        <w:rPr>
          <w:rFonts w:ascii="Arial" w:hAnsi="Arial" w:cs="Arial"/>
          <w:lang w:val="en-GB"/>
        </w:rPr>
        <w:t>i</w:t>
      </w:r>
      <w:r w:rsidR="00303E71" w:rsidRPr="006210F6">
        <w:rPr>
          <w:rFonts w:ascii="Arial" w:hAnsi="Arial" w:cs="Arial"/>
          <w:lang w:val="en-GB"/>
        </w:rPr>
        <w:t xml:space="preserve">nvoice </w:t>
      </w:r>
      <w:r w:rsidR="00D11ABE" w:rsidRPr="006210F6">
        <w:rPr>
          <w:rFonts w:ascii="Arial" w:hAnsi="Arial" w:cs="Arial"/>
          <w:lang w:val="en-GB"/>
        </w:rPr>
        <w:t xml:space="preserve">per </w:t>
      </w:r>
      <w:r w:rsidRPr="006210F6">
        <w:rPr>
          <w:rFonts w:ascii="Arial" w:hAnsi="Arial" w:cs="Arial"/>
          <w:lang w:val="en-GB"/>
        </w:rPr>
        <w:t>booking reference no.</w:t>
      </w:r>
    </w:p>
    <w:p w14:paraId="516B9627" w14:textId="0C158319" w:rsidR="00BE4D9B" w:rsidRPr="006210F6" w:rsidRDefault="00BE4D9B" w:rsidP="00336757">
      <w:pPr>
        <w:pStyle w:val="PlainText"/>
        <w:numPr>
          <w:ilvl w:val="0"/>
          <w:numId w:val="31"/>
        </w:numPr>
        <w:jc w:val="both"/>
        <w:rPr>
          <w:rFonts w:ascii="Arial" w:hAnsi="Arial" w:cs="Arial"/>
          <w:lang w:val="en-GB"/>
        </w:rPr>
      </w:pPr>
      <w:r w:rsidRPr="006210F6">
        <w:rPr>
          <w:rFonts w:ascii="Arial" w:hAnsi="Arial" w:cs="Arial"/>
          <w:lang w:val="en-GB"/>
        </w:rPr>
        <w:t>Fees charged per booking reference</w:t>
      </w:r>
      <w:r w:rsidR="00683A96" w:rsidRPr="006210F6">
        <w:rPr>
          <w:rFonts w:ascii="Arial" w:hAnsi="Arial" w:cs="Arial"/>
          <w:lang w:val="en-GB"/>
        </w:rPr>
        <w:t xml:space="preserve"> no</w:t>
      </w:r>
      <w:r w:rsidRPr="006210F6">
        <w:rPr>
          <w:rFonts w:ascii="Arial" w:hAnsi="Arial" w:cs="Arial"/>
          <w:lang w:val="en-GB"/>
        </w:rPr>
        <w:t>, not per ticket</w:t>
      </w:r>
    </w:p>
    <w:p w14:paraId="7CF97571" w14:textId="506F18D7" w:rsidR="00D11ABE" w:rsidRPr="006210F6" w:rsidRDefault="00B0549C" w:rsidP="00336757">
      <w:pPr>
        <w:pStyle w:val="PlainText"/>
        <w:numPr>
          <w:ilvl w:val="0"/>
          <w:numId w:val="31"/>
        </w:numPr>
        <w:jc w:val="both"/>
        <w:rPr>
          <w:rFonts w:ascii="Arial" w:hAnsi="Arial" w:cs="Arial"/>
          <w:lang w:val="en-GB"/>
        </w:rPr>
      </w:pPr>
      <w:r w:rsidRPr="006210F6">
        <w:rPr>
          <w:rFonts w:ascii="Arial" w:hAnsi="Arial" w:cs="Arial"/>
          <w:lang w:val="en-GB"/>
        </w:rPr>
        <w:t xml:space="preserve">Provide information on </w:t>
      </w:r>
      <w:r w:rsidR="000F0009" w:rsidRPr="006210F6">
        <w:rPr>
          <w:rFonts w:ascii="Arial" w:hAnsi="Arial" w:cs="Arial"/>
          <w:lang w:val="en-GB"/>
        </w:rPr>
        <w:t>visa requirements</w:t>
      </w:r>
      <w:r w:rsidR="00DE0C77" w:rsidRPr="006210F6">
        <w:rPr>
          <w:rFonts w:ascii="Arial" w:hAnsi="Arial" w:cs="Arial"/>
          <w:lang w:val="en-GB"/>
        </w:rPr>
        <w:t xml:space="preserve"> and special rules as per destination and requesters nationality</w:t>
      </w:r>
      <w:r w:rsidR="2AD3A0EB" w:rsidRPr="006210F6">
        <w:rPr>
          <w:rFonts w:ascii="Arial" w:hAnsi="Arial" w:cs="Arial"/>
          <w:lang w:val="en-GB"/>
        </w:rPr>
        <w:t xml:space="preserve"> </w:t>
      </w:r>
    </w:p>
    <w:p w14:paraId="176F98DC" w14:textId="6B864D7A" w:rsidR="00642525" w:rsidRPr="006210F6" w:rsidRDefault="00642525" w:rsidP="00336757">
      <w:pPr>
        <w:pStyle w:val="PlainText"/>
        <w:numPr>
          <w:ilvl w:val="0"/>
          <w:numId w:val="31"/>
        </w:numPr>
        <w:jc w:val="both"/>
        <w:rPr>
          <w:rFonts w:ascii="Arial" w:hAnsi="Arial" w:cs="Arial"/>
          <w:lang w:val="en-GB"/>
        </w:rPr>
      </w:pPr>
      <w:r w:rsidRPr="006210F6">
        <w:rPr>
          <w:rFonts w:ascii="Arial" w:hAnsi="Arial" w:cs="Arial"/>
          <w:lang w:val="en-GB"/>
        </w:rPr>
        <w:t>DCA line manager</w:t>
      </w:r>
      <w:r w:rsidR="00D705BD" w:rsidRPr="006210F6">
        <w:rPr>
          <w:rFonts w:ascii="Arial" w:hAnsi="Arial" w:cs="Arial"/>
          <w:lang w:val="en-GB"/>
        </w:rPr>
        <w:t>s</w:t>
      </w:r>
      <w:r w:rsidRPr="006210F6">
        <w:rPr>
          <w:rFonts w:ascii="Arial" w:hAnsi="Arial" w:cs="Arial"/>
          <w:lang w:val="en-GB"/>
        </w:rPr>
        <w:t xml:space="preserve"> to receive notification of </w:t>
      </w:r>
      <w:r w:rsidR="00D705BD" w:rsidRPr="006210F6">
        <w:rPr>
          <w:rFonts w:ascii="Arial" w:hAnsi="Arial" w:cs="Arial"/>
          <w:lang w:val="en-GB"/>
        </w:rPr>
        <w:t xml:space="preserve">staff obtaining </w:t>
      </w:r>
      <w:r w:rsidRPr="006210F6">
        <w:rPr>
          <w:rFonts w:ascii="Arial" w:hAnsi="Arial" w:cs="Arial"/>
          <w:lang w:val="en-GB"/>
        </w:rPr>
        <w:t>quote request/booking</w:t>
      </w:r>
      <w:r w:rsidR="00D705BD" w:rsidRPr="006210F6">
        <w:rPr>
          <w:rFonts w:ascii="Arial" w:hAnsi="Arial" w:cs="Arial"/>
          <w:lang w:val="en-GB"/>
        </w:rPr>
        <w:t>s</w:t>
      </w:r>
      <w:r w:rsidR="00F821D9" w:rsidRPr="006210F6">
        <w:rPr>
          <w:rFonts w:ascii="Arial" w:hAnsi="Arial" w:cs="Arial"/>
          <w:lang w:val="en-GB"/>
        </w:rPr>
        <w:t xml:space="preserve">, e.g. via </w:t>
      </w:r>
      <w:r w:rsidR="009843D8" w:rsidRPr="006210F6">
        <w:rPr>
          <w:rFonts w:ascii="Arial" w:hAnsi="Arial" w:cs="Arial"/>
          <w:lang w:val="en-GB"/>
        </w:rPr>
        <w:t xml:space="preserve">CC to an email or any other </w:t>
      </w:r>
      <w:r w:rsidR="00F821D9" w:rsidRPr="006210F6">
        <w:rPr>
          <w:rFonts w:ascii="Arial" w:hAnsi="Arial" w:cs="Arial"/>
          <w:lang w:val="en-GB"/>
        </w:rPr>
        <w:t>means of notification.</w:t>
      </w:r>
    </w:p>
    <w:p w14:paraId="14204AFC" w14:textId="5BC309FB" w:rsidR="00DE6B75" w:rsidRPr="006210F6" w:rsidRDefault="00DE6B75" w:rsidP="00B36DA7">
      <w:pPr>
        <w:pStyle w:val="PlainText"/>
        <w:numPr>
          <w:ilvl w:val="0"/>
          <w:numId w:val="31"/>
        </w:numPr>
        <w:jc w:val="both"/>
        <w:rPr>
          <w:rFonts w:ascii="Arial" w:hAnsi="Arial" w:cs="Arial"/>
          <w:lang w:val="en-GB"/>
        </w:rPr>
      </w:pPr>
      <w:r w:rsidRPr="006210F6">
        <w:rPr>
          <w:rFonts w:ascii="Arial" w:eastAsia="Calibri" w:hAnsi="Arial" w:cs="Arial"/>
          <w:lang w:val="en-GB" w:eastAsia="en-US"/>
        </w:rPr>
        <w:t xml:space="preserve">Booking of flights under US ‘Fly America Act’ when </w:t>
      </w:r>
      <w:r w:rsidR="0026663E" w:rsidRPr="006210F6">
        <w:rPr>
          <w:rFonts w:ascii="Arial" w:eastAsia="Calibri" w:hAnsi="Arial" w:cs="Arial"/>
          <w:lang w:val="en-GB" w:eastAsia="en-US"/>
        </w:rPr>
        <w:t xml:space="preserve">tickets are paid by US </w:t>
      </w:r>
      <w:r w:rsidR="005D6039" w:rsidRPr="006210F6">
        <w:rPr>
          <w:rFonts w:ascii="Arial" w:eastAsia="Calibri" w:hAnsi="Arial" w:cs="Arial"/>
          <w:lang w:val="en-GB" w:eastAsia="en-US"/>
        </w:rPr>
        <w:t>funds, and</w:t>
      </w:r>
      <w:r w:rsidR="00DB34BE" w:rsidRPr="006210F6">
        <w:rPr>
          <w:rFonts w:ascii="Arial" w:eastAsia="Calibri" w:hAnsi="Arial" w:cs="Arial"/>
          <w:lang w:val="en-GB" w:eastAsia="en-US"/>
        </w:rPr>
        <w:t xml:space="preserve"> as per </w:t>
      </w:r>
      <w:r w:rsidR="009D10AE" w:rsidRPr="006210F6">
        <w:rPr>
          <w:rFonts w:ascii="Arial" w:eastAsia="Calibri" w:hAnsi="Arial" w:cs="Arial"/>
          <w:lang w:val="en-GB" w:eastAsia="en-US"/>
        </w:rPr>
        <w:t xml:space="preserve">the Fly America Compliance </w:t>
      </w:r>
      <w:r w:rsidR="00455E8D" w:rsidRPr="006210F6">
        <w:rPr>
          <w:rFonts w:ascii="Arial" w:eastAsia="Calibri" w:hAnsi="Arial" w:cs="Arial"/>
          <w:lang w:val="en-GB" w:eastAsia="en-US"/>
        </w:rPr>
        <w:t xml:space="preserve">Process between DCA and </w:t>
      </w:r>
      <w:r w:rsidR="00F5258E" w:rsidRPr="006210F6">
        <w:rPr>
          <w:rFonts w:ascii="Arial" w:eastAsia="Calibri" w:hAnsi="Arial" w:cs="Arial"/>
          <w:lang w:val="en-GB" w:eastAsia="en-US"/>
        </w:rPr>
        <w:t xml:space="preserve">Travel Agent </w:t>
      </w:r>
      <w:r w:rsidR="00455E8D" w:rsidRPr="006210F6">
        <w:rPr>
          <w:rFonts w:ascii="Arial" w:eastAsia="Calibri" w:hAnsi="Arial" w:cs="Arial"/>
          <w:lang w:val="en-GB" w:eastAsia="en-US"/>
        </w:rPr>
        <w:t xml:space="preserve">(Annex </w:t>
      </w:r>
      <w:r w:rsidR="0089388E" w:rsidRPr="006210F6">
        <w:rPr>
          <w:rFonts w:ascii="Arial" w:eastAsia="Calibri" w:hAnsi="Arial" w:cs="Arial"/>
          <w:lang w:val="en-GB" w:eastAsia="en-US"/>
        </w:rPr>
        <w:t>10</w:t>
      </w:r>
      <w:r w:rsidR="00455E8D" w:rsidRPr="006210F6">
        <w:rPr>
          <w:rFonts w:ascii="Arial" w:eastAsia="Calibri" w:hAnsi="Arial" w:cs="Arial"/>
          <w:lang w:val="en-GB" w:eastAsia="en-US"/>
        </w:rPr>
        <w:t>)</w:t>
      </w:r>
      <w:r w:rsidRPr="006210F6">
        <w:rPr>
          <w:rFonts w:ascii="Arial" w:eastAsia="Calibri" w:hAnsi="Arial" w:cs="Arial"/>
          <w:lang w:val="en-GB" w:eastAsia="en-US"/>
        </w:rPr>
        <w:t>.</w:t>
      </w:r>
      <w:r w:rsidR="009D10AE" w:rsidRPr="006210F6">
        <w:rPr>
          <w:rFonts w:ascii="Arial" w:eastAsia="Calibri" w:hAnsi="Arial" w:cs="Arial"/>
          <w:lang w:val="en-GB" w:eastAsia="en-US"/>
        </w:rPr>
        <w:t xml:space="preserve"> </w:t>
      </w:r>
      <w:r w:rsidR="0020593C" w:rsidRPr="006210F6">
        <w:rPr>
          <w:rFonts w:ascii="Arial" w:eastAsia="Calibri" w:hAnsi="Arial" w:cs="Arial"/>
          <w:lang w:val="en-GB" w:eastAsia="en-US"/>
        </w:rPr>
        <w:t xml:space="preserve">For documentation requirements, the issued ticket and invoice must include information on </w:t>
      </w:r>
      <w:r w:rsidR="00BC3E26" w:rsidRPr="006210F6">
        <w:rPr>
          <w:rFonts w:ascii="Arial" w:eastAsia="Calibri" w:hAnsi="Arial" w:cs="Arial"/>
          <w:lang w:val="en-GB" w:eastAsia="en-US"/>
        </w:rPr>
        <w:t xml:space="preserve">Fly America compliance and </w:t>
      </w:r>
      <w:r w:rsidR="0020593C" w:rsidRPr="006210F6">
        <w:rPr>
          <w:rFonts w:ascii="Arial" w:eastAsia="Calibri" w:hAnsi="Arial" w:cs="Arial"/>
          <w:lang w:val="en-GB" w:eastAsia="en-US"/>
        </w:rPr>
        <w:t>the selected CFR exemptions</w:t>
      </w:r>
      <w:r w:rsidR="00BC3E26" w:rsidRPr="006210F6">
        <w:rPr>
          <w:rFonts w:ascii="Arial" w:eastAsia="Calibri" w:hAnsi="Arial" w:cs="Arial"/>
          <w:lang w:val="en-GB" w:eastAsia="en-US"/>
        </w:rPr>
        <w:t xml:space="preserve">. </w:t>
      </w:r>
      <w:r w:rsidR="004668A2" w:rsidRPr="006210F6">
        <w:rPr>
          <w:rFonts w:ascii="Arial" w:eastAsia="Calibri" w:hAnsi="Arial" w:cs="Arial"/>
          <w:lang w:val="en-GB" w:eastAsia="en-US"/>
        </w:rPr>
        <w:t xml:space="preserve">If the </w:t>
      </w:r>
      <w:r w:rsidR="00CC4762" w:rsidRPr="006210F6">
        <w:rPr>
          <w:rFonts w:ascii="Arial" w:eastAsia="Calibri" w:hAnsi="Arial" w:cs="Arial"/>
          <w:lang w:val="en-GB" w:eastAsia="en-US"/>
        </w:rPr>
        <w:t>Travel Agent</w:t>
      </w:r>
      <w:r w:rsidR="004668A2" w:rsidRPr="006210F6">
        <w:rPr>
          <w:rFonts w:ascii="Arial" w:eastAsia="Calibri" w:hAnsi="Arial" w:cs="Arial"/>
          <w:lang w:val="en-GB" w:eastAsia="en-US"/>
        </w:rPr>
        <w:t xml:space="preserve"> does not already have a system in place </w:t>
      </w:r>
      <w:r w:rsidR="000A7C7B" w:rsidRPr="006210F6">
        <w:rPr>
          <w:rFonts w:ascii="Arial" w:eastAsia="Calibri" w:hAnsi="Arial" w:cs="Arial"/>
          <w:lang w:val="en-GB" w:eastAsia="en-US"/>
        </w:rPr>
        <w:t>to ensure</w:t>
      </w:r>
      <w:r w:rsidR="004668A2" w:rsidRPr="006210F6">
        <w:rPr>
          <w:rFonts w:ascii="Arial" w:eastAsia="Calibri" w:hAnsi="Arial" w:cs="Arial"/>
          <w:lang w:val="en-GB" w:eastAsia="en-US"/>
        </w:rPr>
        <w:t xml:space="preserve"> Fly America compliance</w:t>
      </w:r>
      <w:r w:rsidR="007759FB" w:rsidRPr="006210F6">
        <w:rPr>
          <w:rFonts w:ascii="Arial" w:eastAsia="Calibri" w:hAnsi="Arial" w:cs="Arial"/>
          <w:lang w:val="en-GB" w:eastAsia="en-US"/>
        </w:rPr>
        <w:t xml:space="preserve"> under </w:t>
      </w:r>
      <w:r w:rsidR="00B36DA7" w:rsidRPr="006210F6">
        <w:rPr>
          <w:rFonts w:ascii="Arial" w:eastAsia="Calibri" w:hAnsi="Arial" w:cs="Arial"/>
          <w:lang w:val="en-GB" w:eastAsia="en-US"/>
        </w:rPr>
        <w:t xml:space="preserve">CFR 41 301-10.13, </w:t>
      </w:r>
      <w:r w:rsidR="000A7C7B" w:rsidRPr="006210F6">
        <w:rPr>
          <w:rFonts w:ascii="Arial" w:eastAsia="Calibri" w:hAnsi="Arial" w:cs="Arial"/>
          <w:lang w:val="en-GB" w:eastAsia="en-US"/>
        </w:rPr>
        <w:t>when booking tickets, the supplier must be willing to set it up within the first 3 months of the contract period.</w:t>
      </w:r>
      <w:r w:rsidR="00CC4762" w:rsidRPr="006210F6">
        <w:rPr>
          <w:rFonts w:ascii="Arial" w:eastAsia="Calibri" w:hAnsi="Arial" w:cs="Arial"/>
          <w:lang w:val="en-GB" w:eastAsia="en-US"/>
        </w:rPr>
        <w:t xml:space="preserve"> </w:t>
      </w:r>
      <w:r w:rsidRPr="006210F6">
        <w:rPr>
          <w:rFonts w:ascii="Arial" w:eastAsia="Calibri" w:hAnsi="Arial" w:cs="Arial"/>
          <w:lang w:val="en-GB" w:eastAsia="en-US"/>
        </w:rPr>
        <w:t xml:space="preserve">It is the responsibility of the DCA </w:t>
      </w:r>
      <w:r w:rsidR="000A7C7B" w:rsidRPr="006210F6">
        <w:rPr>
          <w:rFonts w:ascii="Arial" w:eastAsia="Calibri" w:hAnsi="Arial" w:cs="Arial"/>
          <w:lang w:val="en-GB" w:eastAsia="en-US"/>
        </w:rPr>
        <w:t xml:space="preserve">travel requester </w:t>
      </w:r>
      <w:r w:rsidRPr="006210F6">
        <w:rPr>
          <w:rFonts w:ascii="Arial" w:eastAsia="Calibri" w:hAnsi="Arial" w:cs="Arial"/>
          <w:lang w:val="en-GB" w:eastAsia="en-US"/>
        </w:rPr>
        <w:t xml:space="preserve">to inform the travel agent </w:t>
      </w:r>
      <w:r w:rsidR="00337526" w:rsidRPr="006210F6">
        <w:rPr>
          <w:rFonts w:ascii="Arial" w:eastAsia="Calibri" w:hAnsi="Arial" w:cs="Arial"/>
          <w:lang w:val="en-GB" w:eastAsia="en-US"/>
        </w:rPr>
        <w:t xml:space="preserve">in the ticket request system, if the </w:t>
      </w:r>
      <w:r w:rsidR="000A7C7B" w:rsidRPr="006210F6">
        <w:rPr>
          <w:rFonts w:ascii="Arial" w:eastAsia="Calibri" w:hAnsi="Arial" w:cs="Arial"/>
          <w:lang w:val="en-GB" w:eastAsia="en-US"/>
        </w:rPr>
        <w:t xml:space="preserve">ticket is to be booked under Fly America </w:t>
      </w:r>
      <w:r w:rsidRPr="006210F6">
        <w:rPr>
          <w:rFonts w:ascii="Arial" w:eastAsia="Calibri" w:hAnsi="Arial" w:cs="Arial"/>
          <w:lang w:val="en-GB" w:eastAsia="en-US"/>
        </w:rPr>
        <w:t xml:space="preserve">requirements. </w:t>
      </w:r>
    </w:p>
    <w:p w14:paraId="23ADD30C" w14:textId="6310A87F" w:rsidR="00BA68B3" w:rsidRPr="006210F6" w:rsidRDefault="00BA68B3" w:rsidP="00BA68B3">
      <w:pPr>
        <w:pStyle w:val="ListParagraph"/>
        <w:numPr>
          <w:ilvl w:val="0"/>
          <w:numId w:val="31"/>
        </w:numPr>
        <w:jc w:val="both"/>
        <w:rPr>
          <w:rFonts w:ascii="Arial" w:eastAsia="Calibri" w:hAnsi="Arial" w:cs="Arial"/>
          <w:sz w:val="20"/>
          <w:szCs w:val="20"/>
          <w:lang w:val="en-GB" w:eastAsia="en-US"/>
        </w:rPr>
      </w:pPr>
      <w:r w:rsidRPr="006210F6">
        <w:rPr>
          <w:rFonts w:ascii="Arial" w:eastAsia="Calibri" w:hAnsi="Arial" w:cs="Arial"/>
          <w:sz w:val="20"/>
          <w:szCs w:val="20"/>
          <w:lang w:val="en-GB" w:eastAsia="en-US"/>
        </w:rPr>
        <w:t xml:space="preserve">DCA Royalty bonus points to be collected </w:t>
      </w:r>
      <w:r w:rsidR="00426343" w:rsidRPr="006210F6">
        <w:rPr>
          <w:rFonts w:ascii="Arial" w:eastAsia="Calibri" w:hAnsi="Arial" w:cs="Arial"/>
          <w:sz w:val="20"/>
          <w:szCs w:val="20"/>
          <w:lang w:val="en-GB" w:eastAsia="en-US"/>
        </w:rPr>
        <w:t xml:space="preserve">and managed </w:t>
      </w:r>
      <w:r w:rsidR="004A399F" w:rsidRPr="006210F6">
        <w:rPr>
          <w:rFonts w:ascii="Arial" w:eastAsia="Calibri" w:hAnsi="Arial" w:cs="Arial"/>
          <w:sz w:val="20"/>
          <w:szCs w:val="20"/>
          <w:lang w:val="en-GB" w:eastAsia="en-US"/>
        </w:rPr>
        <w:t>p</w:t>
      </w:r>
      <w:r w:rsidR="00426343" w:rsidRPr="006210F6">
        <w:rPr>
          <w:rFonts w:ascii="Arial" w:eastAsia="Calibri" w:hAnsi="Arial" w:cs="Arial"/>
          <w:sz w:val="20"/>
          <w:szCs w:val="20"/>
          <w:lang w:val="en-GB" w:eastAsia="en-US"/>
        </w:rPr>
        <w:t>er</w:t>
      </w:r>
      <w:r w:rsidR="004A399F" w:rsidRPr="006210F6">
        <w:rPr>
          <w:rFonts w:ascii="Arial" w:eastAsia="Calibri" w:hAnsi="Arial" w:cs="Arial"/>
          <w:sz w:val="20"/>
          <w:szCs w:val="20"/>
          <w:lang w:val="en-GB" w:eastAsia="en-US"/>
        </w:rPr>
        <w:t xml:space="preserve"> airline company </w:t>
      </w:r>
      <w:r w:rsidRPr="006210F6">
        <w:rPr>
          <w:rFonts w:ascii="Arial" w:eastAsia="Calibri" w:hAnsi="Arial" w:cs="Arial"/>
          <w:sz w:val="20"/>
          <w:szCs w:val="20"/>
          <w:lang w:val="en-GB" w:eastAsia="en-US"/>
        </w:rPr>
        <w:t xml:space="preserve">and used as per DCA </w:t>
      </w:r>
      <w:r w:rsidR="00426343" w:rsidRPr="006210F6">
        <w:rPr>
          <w:rFonts w:ascii="Arial" w:eastAsia="Calibri" w:hAnsi="Arial" w:cs="Arial"/>
          <w:sz w:val="20"/>
          <w:szCs w:val="20"/>
          <w:lang w:val="en-GB" w:eastAsia="en-US"/>
        </w:rPr>
        <w:t>g</w:t>
      </w:r>
      <w:r w:rsidRPr="006210F6">
        <w:rPr>
          <w:rFonts w:ascii="Arial" w:eastAsia="Calibri" w:hAnsi="Arial" w:cs="Arial"/>
          <w:sz w:val="20"/>
          <w:szCs w:val="20"/>
          <w:lang w:val="en-GB" w:eastAsia="en-US"/>
        </w:rPr>
        <w:t>uidelines</w:t>
      </w:r>
      <w:r w:rsidR="004A399F" w:rsidRPr="006210F6">
        <w:rPr>
          <w:rFonts w:ascii="Arial" w:eastAsia="Calibri" w:hAnsi="Arial" w:cs="Arial"/>
          <w:sz w:val="20"/>
          <w:szCs w:val="20"/>
          <w:lang w:val="en-GB" w:eastAsia="en-US"/>
        </w:rPr>
        <w:t xml:space="preserve"> (not </w:t>
      </w:r>
      <w:r w:rsidR="00426343" w:rsidRPr="006210F6">
        <w:rPr>
          <w:rFonts w:ascii="Arial" w:eastAsia="Calibri" w:hAnsi="Arial" w:cs="Arial"/>
          <w:sz w:val="20"/>
          <w:szCs w:val="20"/>
          <w:lang w:val="en-GB" w:eastAsia="en-US"/>
        </w:rPr>
        <w:t>developed yet).</w:t>
      </w:r>
      <w:r w:rsidRPr="006210F6">
        <w:rPr>
          <w:rFonts w:ascii="Arial" w:eastAsia="Calibri" w:hAnsi="Arial" w:cs="Arial"/>
          <w:sz w:val="20"/>
          <w:szCs w:val="20"/>
          <w:lang w:val="en-GB" w:eastAsia="en-US"/>
        </w:rPr>
        <w:t xml:space="preserve"> </w:t>
      </w:r>
    </w:p>
    <w:p w14:paraId="5FD2A1DE" w14:textId="4DC34615" w:rsidR="00781E2E" w:rsidRPr="006210F6" w:rsidRDefault="00BA68B3" w:rsidP="00007535">
      <w:pPr>
        <w:pStyle w:val="ListParagraph"/>
        <w:numPr>
          <w:ilvl w:val="0"/>
          <w:numId w:val="31"/>
        </w:numPr>
        <w:contextualSpacing/>
        <w:jc w:val="both"/>
        <w:rPr>
          <w:rFonts w:ascii="Arial" w:hAnsi="Arial" w:cs="Arial"/>
          <w:sz w:val="20"/>
          <w:szCs w:val="20"/>
          <w:lang w:val="en-GB"/>
        </w:rPr>
      </w:pPr>
      <w:r w:rsidRPr="006210F6">
        <w:rPr>
          <w:rFonts w:ascii="Arial" w:hAnsi="Arial" w:cs="Arial"/>
          <w:sz w:val="20"/>
          <w:szCs w:val="20"/>
          <w:lang w:val="en-GB"/>
        </w:rPr>
        <w:lastRenderedPageBreak/>
        <w:t xml:space="preserve">If possible, </w:t>
      </w:r>
      <w:r w:rsidR="00007535" w:rsidRPr="006210F6">
        <w:rPr>
          <w:rFonts w:ascii="Arial" w:hAnsi="Arial" w:cs="Arial"/>
          <w:sz w:val="20"/>
          <w:szCs w:val="20"/>
          <w:lang w:val="en-GB"/>
        </w:rPr>
        <w:t>man</w:t>
      </w:r>
      <w:r w:rsidR="00A63513" w:rsidRPr="006210F6">
        <w:rPr>
          <w:rFonts w:ascii="Arial" w:hAnsi="Arial" w:cs="Arial"/>
          <w:sz w:val="20"/>
          <w:szCs w:val="20"/>
          <w:lang w:val="en-GB"/>
        </w:rPr>
        <w:t xml:space="preserve">agement of </w:t>
      </w:r>
      <w:r w:rsidRPr="006210F6">
        <w:rPr>
          <w:rFonts w:ascii="Arial" w:hAnsi="Arial" w:cs="Arial"/>
          <w:sz w:val="20"/>
          <w:szCs w:val="20"/>
          <w:lang w:val="en-GB"/>
        </w:rPr>
        <w:t xml:space="preserve">DCA </w:t>
      </w:r>
      <w:r w:rsidR="00007535" w:rsidRPr="006210F6">
        <w:rPr>
          <w:rFonts w:ascii="Arial" w:hAnsi="Arial" w:cs="Arial"/>
          <w:sz w:val="20"/>
          <w:szCs w:val="20"/>
          <w:lang w:val="en-GB"/>
        </w:rPr>
        <w:t>individual</w:t>
      </w:r>
      <w:r w:rsidR="00CC22FE" w:rsidRPr="006210F6">
        <w:rPr>
          <w:rFonts w:ascii="Arial" w:hAnsi="Arial" w:cs="Arial"/>
          <w:sz w:val="20"/>
          <w:szCs w:val="20"/>
          <w:lang w:val="en-GB"/>
        </w:rPr>
        <w:t>/personal</w:t>
      </w:r>
      <w:r w:rsidR="00007535" w:rsidRPr="006210F6">
        <w:rPr>
          <w:rFonts w:ascii="Arial" w:hAnsi="Arial" w:cs="Arial"/>
          <w:sz w:val="20"/>
          <w:szCs w:val="20"/>
          <w:lang w:val="en-GB"/>
        </w:rPr>
        <w:t xml:space="preserve"> staffs ‘frequent flyer points’ on a DCA account </w:t>
      </w:r>
    </w:p>
    <w:p w14:paraId="331D5695" w14:textId="10FB8624" w:rsidR="00310A9F" w:rsidRPr="006210F6" w:rsidRDefault="00B25555" w:rsidP="00007535">
      <w:pPr>
        <w:pStyle w:val="ListParagraph"/>
        <w:numPr>
          <w:ilvl w:val="0"/>
          <w:numId w:val="31"/>
        </w:numPr>
        <w:contextualSpacing/>
        <w:jc w:val="both"/>
        <w:rPr>
          <w:rFonts w:ascii="Arial" w:hAnsi="Arial" w:cs="Arial"/>
          <w:sz w:val="20"/>
          <w:szCs w:val="20"/>
          <w:lang w:val="en-GB"/>
        </w:rPr>
      </w:pPr>
      <w:r w:rsidRPr="006210F6">
        <w:rPr>
          <w:rFonts w:ascii="Arial" w:hAnsi="Arial" w:cs="Arial"/>
          <w:sz w:val="20"/>
          <w:szCs w:val="20"/>
          <w:lang w:val="en-GB"/>
        </w:rPr>
        <w:t>O</w:t>
      </w:r>
      <w:r w:rsidR="00310A9F" w:rsidRPr="006210F6">
        <w:rPr>
          <w:rFonts w:ascii="Arial" w:hAnsi="Arial" w:cs="Arial"/>
          <w:sz w:val="20"/>
          <w:szCs w:val="20"/>
          <w:lang w:val="en-GB"/>
        </w:rPr>
        <w:t xml:space="preserve">nline booking system </w:t>
      </w:r>
      <w:r w:rsidR="00740DB7" w:rsidRPr="006210F6">
        <w:rPr>
          <w:rFonts w:ascii="Arial" w:hAnsi="Arial" w:cs="Arial"/>
          <w:sz w:val="20"/>
          <w:szCs w:val="20"/>
          <w:lang w:val="en-GB"/>
        </w:rPr>
        <w:t xml:space="preserve">where DCA travellers can book own one-way, return and round-trip tickets for </w:t>
      </w:r>
      <w:r w:rsidR="002F4EE4" w:rsidRPr="006210F6">
        <w:rPr>
          <w:rFonts w:ascii="Arial" w:hAnsi="Arial" w:cs="Arial"/>
          <w:sz w:val="20"/>
          <w:szCs w:val="20"/>
          <w:lang w:val="en-GB"/>
        </w:rPr>
        <w:t>destinations in Europe</w:t>
      </w:r>
      <w:r w:rsidR="00624095" w:rsidRPr="006210F6">
        <w:rPr>
          <w:rFonts w:ascii="Arial" w:hAnsi="Arial" w:cs="Arial"/>
          <w:sz w:val="20"/>
          <w:szCs w:val="20"/>
          <w:lang w:val="en-GB"/>
        </w:rPr>
        <w:t xml:space="preserve">. The system must include features which allow the traveller to select seats, </w:t>
      </w:r>
      <w:r w:rsidR="0055319B" w:rsidRPr="006210F6">
        <w:rPr>
          <w:rFonts w:ascii="Arial" w:hAnsi="Arial" w:cs="Arial"/>
          <w:sz w:val="20"/>
          <w:szCs w:val="20"/>
          <w:lang w:val="en-GB"/>
        </w:rPr>
        <w:t xml:space="preserve">selecting </w:t>
      </w:r>
      <w:r w:rsidR="00585D43" w:rsidRPr="006210F6">
        <w:rPr>
          <w:rFonts w:ascii="Arial" w:hAnsi="Arial" w:cs="Arial"/>
          <w:sz w:val="20"/>
          <w:szCs w:val="20"/>
          <w:lang w:val="en-GB"/>
        </w:rPr>
        <w:t xml:space="preserve">luggage, </w:t>
      </w:r>
      <w:r w:rsidR="0055319B" w:rsidRPr="006210F6">
        <w:rPr>
          <w:rFonts w:ascii="Arial" w:hAnsi="Arial" w:cs="Arial"/>
          <w:sz w:val="20"/>
          <w:szCs w:val="20"/>
          <w:lang w:val="en-GB"/>
        </w:rPr>
        <w:t xml:space="preserve">change and cancel tickets and </w:t>
      </w:r>
      <w:r w:rsidR="00E142B1" w:rsidRPr="006210F6">
        <w:rPr>
          <w:rFonts w:ascii="Arial" w:hAnsi="Arial" w:cs="Arial"/>
          <w:sz w:val="20"/>
          <w:szCs w:val="20"/>
          <w:lang w:val="en-GB"/>
        </w:rPr>
        <w:t>allow a line manager to approve the booking of a ticket</w:t>
      </w:r>
      <w:r w:rsidR="002F4EE4" w:rsidRPr="006210F6">
        <w:rPr>
          <w:rFonts w:ascii="Arial" w:hAnsi="Arial" w:cs="Arial"/>
          <w:sz w:val="20"/>
          <w:szCs w:val="20"/>
          <w:lang w:val="en-GB"/>
        </w:rPr>
        <w:t>.</w:t>
      </w:r>
      <w:r w:rsidR="000114E1" w:rsidRPr="006210F6">
        <w:rPr>
          <w:rFonts w:ascii="Arial" w:hAnsi="Arial" w:cs="Arial"/>
          <w:sz w:val="20"/>
          <w:szCs w:val="20"/>
          <w:lang w:val="en-GB"/>
        </w:rPr>
        <w:t xml:space="preserve"> </w:t>
      </w:r>
      <w:r w:rsidR="00E03BE4" w:rsidRPr="006210F6">
        <w:rPr>
          <w:rFonts w:ascii="Arial" w:hAnsi="Arial" w:cs="Arial"/>
          <w:sz w:val="20"/>
          <w:szCs w:val="20"/>
          <w:lang w:val="en-GB"/>
        </w:rPr>
        <w:t>S</w:t>
      </w:r>
      <w:r w:rsidR="00E5406C" w:rsidRPr="006210F6">
        <w:rPr>
          <w:rFonts w:ascii="Arial" w:hAnsi="Arial" w:cs="Arial"/>
          <w:sz w:val="20"/>
          <w:szCs w:val="20"/>
          <w:lang w:val="en-GB"/>
        </w:rPr>
        <w:t xml:space="preserve">upport and training materials </w:t>
      </w:r>
      <w:r w:rsidR="00E03BE4" w:rsidRPr="006210F6">
        <w:rPr>
          <w:rFonts w:ascii="Arial" w:hAnsi="Arial" w:cs="Arial"/>
          <w:sz w:val="20"/>
          <w:szCs w:val="20"/>
          <w:lang w:val="en-GB"/>
        </w:rPr>
        <w:t xml:space="preserve">must </w:t>
      </w:r>
      <w:r w:rsidR="00E5406C" w:rsidRPr="006210F6">
        <w:rPr>
          <w:rFonts w:ascii="Arial" w:hAnsi="Arial" w:cs="Arial"/>
          <w:sz w:val="20"/>
          <w:szCs w:val="20"/>
          <w:lang w:val="en-GB"/>
        </w:rPr>
        <w:t xml:space="preserve">be available for </w:t>
      </w:r>
      <w:r w:rsidR="00E03BE4" w:rsidRPr="006210F6">
        <w:rPr>
          <w:rFonts w:ascii="Arial" w:hAnsi="Arial" w:cs="Arial"/>
          <w:sz w:val="20"/>
          <w:szCs w:val="20"/>
          <w:lang w:val="en-GB"/>
        </w:rPr>
        <w:t>travellers.</w:t>
      </w:r>
      <w:r w:rsidR="002F4EE4" w:rsidRPr="006210F6">
        <w:rPr>
          <w:rFonts w:ascii="Arial" w:hAnsi="Arial" w:cs="Arial"/>
          <w:sz w:val="20"/>
          <w:szCs w:val="20"/>
          <w:lang w:val="en-GB"/>
        </w:rPr>
        <w:t xml:space="preserve"> </w:t>
      </w:r>
    </w:p>
    <w:p w14:paraId="69643390" w14:textId="26046BD8" w:rsidR="000F0009" w:rsidRPr="006210F6" w:rsidRDefault="000F0009" w:rsidP="00336757">
      <w:pPr>
        <w:pStyle w:val="PlainText"/>
        <w:ind w:left="360"/>
        <w:jc w:val="both"/>
        <w:rPr>
          <w:rFonts w:ascii="Arial" w:hAnsi="Arial" w:cs="Arial"/>
          <w:lang w:val="en-GB"/>
        </w:rPr>
      </w:pPr>
    </w:p>
    <w:p w14:paraId="19B68F28" w14:textId="5A2D8703" w:rsidR="0001158D" w:rsidRPr="006210F6" w:rsidRDefault="0001158D" w:rsidP="00336757">
      <w:pPr>
        <w:pStyle w:val="PlainText"/>
        <w:ind w:left="360"/>
        <w:jc w:val="both"/>
        <w:rPr>
          <w:rFonts w:ascii="Arial" w:hAnsi="Arial" w:cs="Arial"/>
          <w:b/>
          <w:bCs/>
          <w:lang w:val="en-GB"/>
        </w:rPr>
      </w:pPr>
      <w:r w:rsidRPr="006210F6">
        <w:rPr>
          <w:rFonts w:ascii="Arial" w:hAnsi="Arial" w:cs="Arial"/>
          <w:b/>
          <w:bCs/>
          <w:lang w:val="en-GB"/>
        </w:rPr>
        <w:t>Group Travel</w:t>
      </w:r>
    </w:p>
    <w:p w14:paraId="54E8D07B" w14:textId="374388AB" w:rsidR="00900FC0" w:rsidRPr="006210F6" w:rsidRDefault="00900FC0" w:rsidP="00117DCE">
      <w:pPr>
        <w:pStyle w:val="PlainText"/>
        <w:numPr>
          <w:ilvl w:val="0"/>
          <w:numId w:val="31"/>
        </w:numPr>
        <w:jc w:val="both"/>
        <w:rPr>
          <w:rFonts w:ascii="Arial" w:hAnsi="Arial" w:cs="Arial"/>
          <w:lang w:val="en-GB"/>
        </w:rPr>
      </w:pPr>
      <w:r w:rsidRPr="006210F6">
        <w:rPr>
          <w:rFonts w:ascii="Arial" w:hAnsi="Arial" w:cs="Arial"/>
          <w:lang w:val="en-GB"/>
        </w:rPr>
        <w:t>Provide group travel for a min</w:t>
      </w:r>
      <w:r w:rsidR="00117DCE" w:rsidRPr="006210F6">
        <w:rPr>
          <w:rFonts w:ascii="Arial" w:hAnsi="Arial" w:cs="Arial"/>
          <w:lang w:val="en-GB"/>
        </w:rPr>
        <w:t>.</w:t>
      </w:r>
      <w:r w:rsidRPr="006210F6">
        <w:rPr>
          <w:rFonts w:ascii="Arial" w:hAnsi="Arial" w:cs="Arial"/>
          <w:lang w:val="en-GB"/>
        </w:rPr>
        <w:t xml:space="preserve"> of 10 travellers</w:t>
      </w:r>
      <w:r w:rsidR="00117DCE" w:rsidRPr="006210F6">
        <w:rPr>
          <w:rFonts w:ascii="Arial" w:hAnsi="Arial" w:cs="Arial"/>
          <w:lang w:val="en-GB"/>
        </w:rPr>
        <w:t xml:space="preserve"> under one booking ref. no.</w:t>
      </w:r>
    </w:p>
    <w:p w14:paraId="26AFE54E" w14:textId="37BB50B5" w:rsidR="007048EC" w:rsidRPr="006210F6" w:rsidRDefault="007048EC" w:rsidP="00117DCE">
      <w:pPr>
        <w:pStyle w:val="PlainText"/>
        <w:numPr>
          <w:ilvl w:val="0"/>
          <w:numId w:val="31"/>
        </w:numPr>
        <w:jc w:val="both"/>
        <w:rPr>
          <w:rFonts w:ascii="Arial" w:hAnsi="Arial" w:cs="Arial"/>
          <w:lang w:val="en-GB"/>
        </w:rPr>
      </w:pPr>
      <w:r w:rsidRPr="006210F6">
        <w:rPr>
          <w:rFonts w:ascii="Arial" w:hAnsi="Arial" w:cs="Arial"/>
          <w:lang w:val="en-GB"/>
        </w:rPr>
        <w:t xml:space="preserve">One booking fee </w:t>
      </w:r>
      <w:r w:rsidR="00900FC0" w:rsidRPr="006210F6">
        <w:rPr>
          <w:rFonts w:ascii="Arial" w:hAnsi="Arial" w:cs="Arial"/>
          <w:lang w:val="en-GB"/>
        </w:rPr>
        <w:t>and invoice per booking ref. no</w:t>
      </w:r>
    </w:p>
    <w:p w14:paraId="0B8936BC" w14:textId="36C1CB7F" w:rsidR="00EA1F2C" w:rsidRPr="006210F6" w:rsidRDefault="00EA1F2C" w:rsidP="00117DCE">
      <w:pPr>
        <w:pStyle w:val="PlainText"/>
        <w:numPr>
          <w:ilvl w:val="0"/>
          <w:numId w:val="31"/>
        </w:numPr>
        <w:jc w:val="both"/>
        <w:rPr>
          <w:rFonts w:ascii="Arial" w:hAnsi="Arial" w:cs="Arial"/>
          <w:lang w:val="en-GB"/>
        </w:rPr>
      </w:pPr>
      <w:r w:rsidRPr="006210F6">
        <w:rPr>
          <w:rFonts w:ascii="Arial" w:hAnsi="Arial" w:cs="Arial"/>
          <w:lang w:val="en-GB"/>
        </w:rPr>
        <w:t>Administration</w:t>
      </w:r>
      <w:r w:rsidR="003F50A2" w:rsidRPr="006210F6">
        <w:rPr>
          <w:rFonts w:ascii="Arial" w:hAnsi="Arial" w:cs="Arial"/>
          <w:lang w:val="en-GB"/>
        </w:rPr>
        <w:t xml:space="preserve"> </w:t>
      </w:r>
      <w:r w:rsidRPr="006210F6">
        <w:rPr>
          <w:rFonts w:ascii="Arial" w:hAnsi="Arial" w:cs="Arial"/>
          <w:lang w:val="en-GB"/>
        </w:rPr>
        <w:t xml:space="preserve">of </w:t>
      </w:r>
      <w:r w:rsidR="007A3372" w:rsidRPr="006210F6">
        <w:rPr>
          <w:rFonts w:ascii="Arial" w:hAnsi="Arial" w:cs="Arial"/>
          <w:lang w:val="en-GB"/>
        </w:rPr>
        <w:t xml:space="preserve">travellers signing up, </w:t>
      </w:r>
      <w:r w:rsidR="005A70C2" w:rsidRPr="006210F6">
        <w:rPr>
          <w:rFonts w:ascii="Arial" w:hAnsi="Arial" w:cs="Arial"/>
          <w:lang w:val="en-GB"/>
        </w:rPr>
        <w:t xml:space="preserve">pre-bookings, </w:t>
      </w:r>
      <w:r w:rsidR="007A3372" w:rsidRPr="006210F6">
        <w:rPr>
          <w:rFonts w:ascii="Arial" w:hAnsi="Arial" w:cs="Arial"/>
          <w:lang w:val="en-GB"/>
        </w:rPr>
        <w:t>scaling up and down on travellers, and cancellations</w:t>
      </w:r>
    </w:p>
    <w:p w14:paraId="6F179BA4" w14:textId="77777777" w:rsidR="005A70C2" w:rsidRPr="006210F6" w:rsidRDefault="005A70C2" w:rsidP="00336757">
      <w:pPr>
        <w:pStyle w:val="PlainText"/>
        <w:ind w:left="360"/>
        <w:jc w:val="both"/>
        <w:rPr>
          <w:rFonts w:ascii="Arial" w:hAnsi="Arial" w:cs="Arial"/>
          <w:lang w:val="en-GB"/>
        </w:rPr>
      </w:pPr>
    </w:p>
    <w:p w14:paraId="12A9FE96" w14:textId="12E1B481" w:rsidR="00433CF7" w:rsidRPr="006210F6" w:rsidRDefault="00433CF7" w:rsidP="00336757">
      <w:pPr>
        <w:pStyle w:val="PlainText"/>
        <w:shd w:val="clear" w:color="auto" w:fill="FFFFFF" w:themeFill="background1"/>
        <w:ind w:left="360"/>
        <w:jc w:val="both"/>
        <w:rPr>
          <w:rFonts w:ascii="Arial" w:hAnsi="Arial" w:cs="Arial"/>
          <w:b/>
          <w:lang w:val="en-GB"/>
        </w:rPr>
      </w:pPr>
      <w:r w:rsidRPr="006210F6">
        <w:rPr>
          <w:rFonts w:ascii="Arial" w:hAnsi="Arial" w:cs="Arial"/>
          <w:b/>
          <w:lang w:val="en-GB"/>
        </w:rPr>
        <w:t>Flight</w:t>
      </w:r>
      <w:r w:rsidR="00FF54E8" w:rsidRPr="006210F6">
        <w:rPr>
          <w:rFonts w:ascii="Arial" w:hAnsi="Arial" w:cs="Arial"/>
          <w:b/>
          <w:lang w:val="en-GB"/>
        </w:rPr>
        <w:t xml:space="preserve"> quotes and issued </w:t>
      </w:r>
      <w:r w:rsidRPr="006210F6">
        <w:rPr>
          <w:rFonts w:ascii="Arial" w:hAnsi="Arial" w:cs="Arial"/>
          <w:b/>
          <w:lang w:val="en-GB"/>
        </w:rPr>
        <w:t>tickets shall include information on:</w:t>
      </w:r>
    </w:p>
    <w:p w14:paraId="5A7A6A45" w14:textId="77777777" w:rsidR="00110586" w:rsidRPr="006210F6" w:rsidRDefault="00110586" w:rsidP="00336757">
      <w:pPr>
        <w:numPr>
          <w:ilvl w:val="0"/>
          <w:numId w:val="14"/>
        </w:numPr>
        <w:spacing w:line="256" w:lineRule="auto"/>
        <w:contextualSpacing/>
        <w:jc w:val="both"/>
        <w:rPr>
          <w:rFonts w:ascii="Arial" w:eastAsia="Calibri" w:hAnsi="Arial" w:cs="Arial"/>
          <w:sz w:val="20"/>
          <w:szCs w:val="20"/>
          <w:lang w:val="en-GB" w:eastAsia="en-US"/>
        </w:rPr>
      </w:pPr>
      <w:r w:rsidRPr="006210F6">
        <w:rPr>
          <w:rFonts w:ascii="Arial" w:eastAsia="Calibri" w:hAnsi="Arial" w:cs="Arial"/>
          <w:sz w:val="20"/>
          <w:szCs w:val="20"/>
          <w:lang w:val="en-GB" w:eastAsia="en-US"/>
        </w:rPr>
        <w:t>Full name of traveller</w:t>
      </w:r>
    </w:p>
    <w:p w14:paraId="317D006F" w14:textId="77D67E3E" w:rsidR="00102708" w:rsidRPr="006210F6" w:rsidRDefault="00102708" w:rsidP="00336757">
      <w:pPr>
        <w:numPr>
          <w:ilvl w:val="0"/>
          <w:numId w:val="14"/>
        </w:numPr>
        <w:spacing w:line="256" w:lineRule="auto"/>
        <w:contextualSpacing/>
        <w:jc w:val="both"/>
        <w:rPr>
          <w:rFonts w:ascii="Arial" w:eastAsia="Calibri" w:hAnsi="Arial" w:cs="Arial"/>
          <w:sz w:val="20"/>
          <w:szCs w:val="20"/>
          <w:lang w:val="en-GB" w:eastAsia="en-US"/>
        </w:rPr>
      </w:pPr>
      <w:r w:rsidRPr="006210F6">
        <w:rPr>
          <w:rFonts w:ascii="Arial" w:eastAsia="Calibri" w:hAnsi="Arial" w:cs="Arial"/>
          <w:sz w:val="20"/>
          <w:szCs w:val="20"/>
          <w:lang w:val="en-GB" w:eastAsia="en-US"/>
        </w:rPr>
        <w:t>Booking no</w:t>
      </w:r>
      <w:r w:rsidR="00FF54E8" w:rsidRPr="006210F6">
        <w:rPr>
          <w:rFonts w:ascii="Arial" w:eastAsia="Calibri" w:hAnsi="Arial" w:cs="Arial"/>
          <w:sz w:val="20"/>
          <w:szCs w:val="20"/>
          <w:lang w:val="en-GB" w:eastAsia="en-US"/>
        </w:rPr>
        <w:t xml:space="preserve"> </w:t>
      </w:r>
    </w:p>
    <w:p w14:paraId="071A60D5" w14:textId="69C2F6FB" w:rsidR="00102708" w:rsidRPr="006210F6" w:rsidRDefault="00102708" w:rsidP="00336757">
      <w:pPr>
        <w:numPr>
          <w:ilvl w:val="0"/>
          <w:numId w:val="14"/>
        </w:numPr>
        <w:spacing w:line="256" w:lineRule="auto"/>
        <w:contextualSpacing/>
        <w:jc w:val="both"/>
        <w:rPr>
          <w:rFonts w:ascii="Arial" w:eastAsia="Calibri" w:hAnsi="Arial" w:cs="Arial"/>
          <w:sz w:val="20"/>
          <w:szCs w:val="20"/>
          <w:lang w:val="en-GB" w:eastAsia="en-US"/>
        </w:rPr>
      </w:pPr>
      <w:r w:rsidRPr="006210F6">
        <w:rPr>
          <w:rFonts w:ascii="Arial" w:eastAsia="Calibri" w:hAnsi="Arial" w:cs="Arial"/>
          <w:sz w:val="20"/>
          <w:szCs w:val="20"/>
          <w:lang w:val="en-GB" w:eastAsia="en-US"/>
        </w:rPr>
        <w:t xml:space="preserve">Seat number/aisle/window </w:t>
      </w:r>
    </w:p>
    <w:p w14:paraId="2386763F" w14:textId="77777777" w:rsidR="00102708" w:rsidRPr="006210F6" w:rsidRDefault="00102708" w:rsidP="00336757">
      <w:pPr>
        <w:numPr>
          <w:ilvl w:val="0"/>
          <w:numId w:val="14"/>
        </w:numPr>
        <w:spacing w:line="256" w:lineRule="auto"/>
        <w:contextualSpacing/>
        <w:jc w:val="both"/>
        <w:rPr>
          <w:rFonts w:ascii="Arial" w:eastAsia="Calibri" w:hAnsi="Arial" w:cs="Arial"/>
          <w:sz w:val="20"/>
          <w:szCs w:val="20"/>
          <w:lang w:val="en-GB" w:eastAsia="en-US"/>
        </w:rPr>
      </w:pPr>
      <w:r w:rsidRPr="006210F6">
        <w:rPr>
          <w:rFonts w:ascii="Arial" w:eastAsia="Calibri" w:hAnsi="Arial" w:cs="Arial"/>
          <w:sz w:val="20"/>
          <w:szCs w:val="20"/>
          <w:lang w:val="en-GB" w:eastAsia="en-US"/>
        </w:rPr>
        <w:t>Airline, transits and destination</w:t>
      </w:r>
    </w:p>
    <w:p w14:paraId="78731325" w14:textId="77777777" w:rsidR="00102708" w:rsidRPr="006210F6" w:rsidRDefault="00102708" w:rsidP="00336757">
      <w:pPr>
        <w:numPr>
          <w:ilvl w:val="0"/>
          <w:numId w:val="14"/>
        </w:numPr>
        <w:spacing w:line="256" w:lineRule="auto"/>
        <w:contextualSpacing/>
        <w:jc w:val="both"/>
        <w:rPr>
          <w:rFonts w:ascii="Arial" w:eastAsia="Calibri" w:hAnsi="Arial" w:cs="Arial"/>
          <w:sz w:val="20"/>
          <w:szCs w:val="20"/>
          <w:lang w:val="en-GB" w:eastAsia="en-US"/>
        </w:rPr>
      </w:pPr>
      <w:r w:rsidRPr="006210F6">
        <w:rPr>
          <w:rFonts w:ascii="Arial" w:eastAsia="Calibri" w:hAnsi="Arial" w:cs="Arial"/>
          <w:sz w:val="20"/>
          <w:szCs w:val="20"/>
          <w:lang w:val="en-GB" w:eastAsia="en-US"/>
        </w:rPr>
        <w:t>Price indicating airport taxes, VAT and other taxes separately</w:t>
      </w:r>
    </w:p>
    <w:p w14:paraId="71B25E7C" w14:textId="77777777" w:rsidR="00102708" w:rsidRPr="006210F6" w:rsidRDefault="00102708" w:rsidP="00336757">
      <w:pPr>
        <w:numPr>
          <w:ilvl w:val="0"/>
          <w:numId w:val="14"/>
        </w:numPr>
        <w:spacing w:line="256" w:lineRule="auto"/>
        <w:contextualSpacing/>
        <w:jc w:val="both"/>
        <w:rPr>
          <w:rFonts w:ascii="Arial" w:eastAsia="Calibri" w:hAnsi="Arial" w:cs="Arial"/>
          <w:sz w:val="20"/>
          <w:szCs w:val="20"/>
          <w:lang w:val="en-GB" w:eastAsia="en-US"/>
        </w:rPr>
      </w:pPr>
      <w:r w:rsidRPr="006210F6">
        <w:rPr>
          <w:rFonts w:ascii="Arial" w:eastAsia="Calibri" w:hAnsi="Arial" w:cs="Arial"/>
          <w:sz w:val="20"/>
          <w:szCs w:val="20"/>
          <w:lang w:val="en-GB" w:eastAsia="en-US"/>
        </w:rPr>
        <w:t>Flight time and transit time</w:t>
      </w:r>
    </w:p>
    <w:p w14:paraId="62DFB88D" w14:textId="77777777" w:rsidR="00102708" w:rsidRPr="006210F6" w:rsidRDefault="00102708" w:rsidP="00336757">
      <w:pPr>
        <w:numPr>
          <w:ilvl w:val="0"/>
          <w:numId w:val="14"/>
        </w:numPr>
        <w:spacing w:line="256" w:lineRule="auto"/>
        <w:contextualSpacing/>
        <w:jc w:val="both"/>
        <w:rPr>
          <w:rFonts w:ascii="Arial" w:eastAsia="Calibri" w:hAnsi="Arial" w:cs="Arial"/>
          <w:sz w:val="20"/>
          <w:szCs w:val="20"/>
          <w:lang w:val="en-GB" w:eastAsia="en-US"/>
        </w:rPr>
      </w:pPr>
      <w:r w:rsidRPr="006210F6">
        <w:rPr>
          <w:rFonts w:ascii="Arial" w:eastAsia="Calibri" w:hAnsi="Arial" w:cs="Arial"/>
          <w:sz w:val="20"/>
          <w:szCs w:val="20"/>
          <w:lang w:val="en-GB" w:eastAsia="en-US"/>
        </w:rPr>
        <w:t>Technical landings</w:t>
      </w:r>
    </w:p>
    <w:p w14:paraId="24B515BF" w14:textId="3EF9970D" w:rsidR="00DE6B75" w:rsidRPr="006210F6" w:rsidRDefault="00102708" w:rsidP="00336757">
      <w:pPr>
        <w:numPr>
          <w:ilvl w:val="0"/>
          <w:numId w:val="14"/>
        </w:numPr>
        <w:spacing w:line="256" w:lineRule="auto"/>
        <w:contextualSpacing/>
        <w:jc w:val="both"/>
        <w:rPr>
          <w:rFonts w:ascii="Arial" w:eastAsia="Calibri" w:hAnsi="Arial" w:cs="Arial"/>
          <w:sz w:val="20"/>
          <w:szCs w:val="20"/>
          <w:lang w:val="en-GB" w:eastAsia="en-US"/>
        </w:rPr>
      </w:pPr>
      <w:r w:rsidRPr="006210F6">
        <w:rPr>
          <w:rFonts w:ascii="Arial" w:eastAsia="Calibri" w:hAnsi="Arial" w:cs="Arial"/>
          <w:sz w:val="20"/>
          <w:szCs w:val="20"/>
          <w:lang w:val="en-GB" w:eastAsia="en-US"/>
        </w:rPr>
        <w:t xml:space="preserve">Allowed </w:t>
      </w:r>
      <w:r w:rsidR="00A96990" w:rsidRPr="006210F6">
        <w:rPr>
          <w:rFonts w:ascii="Arial" w:eastAsia="Calibri" w:hAnsi="Arial" w:cs="Arial"/>
          <w:sz w:val="20"/>
          <w:szCs w:val="20"/>
          <w:lang w:val="en-GB" w:eastAsia="en-US"/>
        </w:rPr>
        <w:t>k</w:t>
      </w:r>
      <w:r w:rsidRPr="006210F6">
        <w:rPr>
          <w:rFonts w:ascii="Arial" w:eastAsia="Calibri" w:hAnsi="Arial" w:cs="Arial"/>
          <w:sz w:val="20"/>
          <w:szCs w:val="20"/>
          <w:lang w:val="en-GB" w:eastAsia="en-US"/>
        </w:rPr>
        <w:t>g of hand luggage and check</w:t>
      </w:r>
      <w:r w:rsidR="0023423B" w:rsidRPr="006210F6">
        <w:rPr>
          <w:rFonts w:ascii="Arial" w:eastAsia="Calibri" w:hAnsi="Arial" w:cs="Arial"/>
          <w:sz w:val="20"/>
          <w:szCs w:val="20"/>
          <w:lang w:val="en-GB" w:eastAsia="en-US"/>
        </w:rPr>
        <w:t>-</w:t>
      </w:r>
      <w:r w:rsidRPr="006210F6">
        <w:rPr>
          <w:rFonts w:ascii="Arial" w:eastAsia="Calibri" w:hAnsi="Arial" w:cs="Arial"/>
          <w:sz w:val="20"/>
          <w:szCs w:val="20"/>
          <w:lang w:val="en-GB" w:eastAsia="en-US"/>
        </w:rPr>
        <w:t>in luggage</w:t>
      </w:r>
    </w:p>
    <w:p w14:paraId="1798CDEF" w14:textId="3DF808B8" w:rsidR="00102708" w:rsidRPr="006210F6" w:rsidRDefault="00102708" w:rsidP="00336757">
      <w:pPr>
        <w:numPr>
          <w:ilvl w:val="0"/>
          <w:numId w:val="14"/>
        </w:numPr>
        <w:spacing w:line="256" w:lineRule="auto"/>
        <w:contextualSpacing/>
        <w:jc w:val="both"/>
        <w:rPr>
          <w:rFonts w:ascii="Arial" w:eastAsia="Calibri" w:hAnsi="Arial" w:cs="Arial"/>
          <w:sz w:val="20"/>
          <w:szCs w:val="20"/>
          <w:lang w:val="en-GB" w:eastAsia="en-US"/>
        </w:rPr>
      </w:pPr>
      <w:r w:rsidRPr="006210F6">
        <w:rPr>
          <w:rFonts w:ascii="Arial" w:eastAsia="Calibri" w:hAnsi="Arial" w:cs="Arial"/>
          <w:sz w:val="20"/>
          <w:szCs w:val="20"/>
          <w:lang w:val="en-GB" w:eastAsia="en-US"/>
        </w:rPr>
        <w:t xml:space="preserve">CO2 </w:t>
      </w:r>
      <w:r w:rsidRPr="006210F6">
        <w:rPr>
          <w:rFonts w:ascii="Arial" w:eastAsia="Calibri" w:hAnsi="Arial" w:cs="Arial"/>
          <w:color w:val="000000"/>
          <w:sz w:val="20"/>
          <w:szCs w:val="20"/>
          <w:lang w:val="en-GB" w:eastAsia="en-US"/>
        </w:rPr>
        <w:t xml:space="preserve">emission indicated per flight or </w:t>
      </w:r>
      <w:r w:rsidR="00865695" w:rsidRPr="006210F6">
        <w:rPr>
          <w:rFonts w:ascii="Arial" w:eastAsia="Calibri" w:hAnsi="Arial" w:cs="Arial"/>
          <w:color w:val="000000"/>
          <w:sz w:val="20"/>
          <w:szCs w:val="20"/>
          <w:lang w:val="en-GB" w:eastAsia="en-US"/>
        </w:rPr>
        <w:t xml:space="preserve">per </w:t>
      </w:r>
      <w:r w:rsidRPr="006210F6">
        <w:rPr>
          <w:rFonts w:ascii="Arial" w:eastAsia="Calibri" w:hAnsi="Arial" w:cs="Arial"/>
          <w:color w:val="000000"/>
          <w:sz w:val="20"/>
          <w:szCs w:val="20"/>
          <w:lang w:val="en-GB" w:eastAsia="en-US"/>
        </w:rPr>
        <w:t xml:space="preserve">ticket </w:t>
      </w:r>
    </w:p>
    <w:p w14:paraId="5C210671" w14:textId="77777777" w:rsidR="00102708" w:rsidRPr="006210F6" w:rsidRDefault="00102708" w:rsidP="00336757">
      <w:pPr>
        <w:numPr>
          <w:ilvl w:val="0"/>
          <w:numId w:val="14"/>
        </w:numPr>
        <w:spacing w:line="256" w:lineRule="auto"/>
        <w:contextualSpacing/>
        <w:jc w:val="both"/>
        <w:rPr>
          <w:rFonts w:ascii="Arial" w:eastAsia="Calibri" w:hAnsi="Arial" w:cs="Arial"/>
          <w:color w:val="000000"/>
          <w:sz w:val="20"/>
          <w:szCs w:val="20"/>
          <w:lang w:val="en-GB" w:eastAsia="en-US"/>
        </w:rPr>
      </w:pPr>
      <w:r w:rsidRPr="006210F6">
        <w:rPr>
          <w:rFonts w:ascii="Arial" w:eastAsia="Calibri" w:hAnsi="Arial" w:cs="Arial"/>
          <w:color w:val="000000"/>
          <w:sz w:val="20"/>
          <w:szCs w:val="20"/>
          <w:lang w:val="en-GB" w:eastAsia="en-US"/>
        </w:rPr>
        <w:t>Special conditions</w:t>
      </w:r>
    </w:p>
    <w:p w14:paraId="7A00F4DD" w14:textId="77777777" w:rsidR="00102708" w:rsidRPr="006210F6" w:rsidRDefault="00102708" w:rsidP="00336757">
      <w:pPr>
        <w:numPr>
          <w:ilvl w:val="0"/>
          <w:numId w:val="14"/>
        </w:numPr>
        <w:spacing w:line="256" w:lineRule="auto"/>
        <w:contextualSpacing/>
        <w:jc w:val="both"/>
        <w:rPr>
          <w:rFonts w:ascii="Arial" w:eastAsia="Calibri" w:hAnsi="Arial" w:cs="Arial"/>
          <w:sz w:val="20"/>
          <w:szCs w:val="20"/>
          <w:lang w:val="en-GB" w:eastAsia="en-US"/>
        </w:rPr>
      </w:pPr>
      <w:r w:rsidRPr="006210F6">
        <w:rPr>
          <w:rFonts w:ascii="Arial" w:eastAsia="Calibri" w:hAnsi="Arial" w:cs="Arial"/>
          <w:sz w:val="20"/>
          <w:szCs w:val="20"/>
          <w:lang w:val="en-GB" w:eastAsia="en-US"/>
        </w:rPr>
        <w:t>Meal</w:t>
      </w:r>
    </w:p>
    <w:p w14:paraId="11BEBDFF" w14:textId="77777777" w:rsidR="00102708" w:rsidRPr="006210F6" w:rsidRDefault="00102708" w:rsidP="00336757">
      <w:pPr>
        <w:numPr>
          <w:ilvl w:val="0"/>
          <w:numId w:val="14"/>
        </w:numPr>
        <w:spacing w:line="256" w:lineRule="auto"/>
        <w:contextualSpacing/>
        <w:jc w:val="both"/>
        <w:rPr>
          <w:rFonts w:ascii="Arial" w:eastAsia="Calibri" w:hAnsi="Arial" w:cs="Arial"/>
          <w:sz w:val="20"/>
          <w:szCs w:val="20"/>
          <w:lang w:val="en-GB" w:eastAsia="en-US"/>
        </w:rPr>
      </w:pPr>
      <w:r w:rsidRPr="006210F6">
        <w:rPr>
          <w:rFonts w:ascii="Arial" w:eastAsia="Calibri" w:hAnsi="Arial" w:cs="Arial"/>
          <w:sz w:val="20"/>
          <w:szCs w:val="20"/>
          <w:lang w:val="en-GB" w:eastAsia="en-US"/>
        </w:rPr>
        <w:t>Class</w:t>
      </w:r>
    </w:p>
    <w:p w14:paraId="57B584B8" w14:textId="77777777" w:rsidR="00E50D66" w:rsidRPr="006210F6" w:rsidRDefault="00102708" w:rsidP="00E50D66">
      <w:pPr>
        <w:numPr>
          <w:ilvl w:val="0"/>
          <w:numId w:val="14"/>
        </w:numPr>
        <w:spacing w:line="256" w:lineRule="auto"/>
        <w:contextualSpacing/>
        <w:jc w:val="both"/>
        <w:rPr>
          <w:rFonts w:ascii="Arial" w:eastAsia="Calibri" w:hAnsi="Arial" w:cs="Arial"/>
          <w:sz w:val="20"/>
          <w:szCs w:val="20"/>
          <w:lang w:val="en-GB" w:eastAsia="en-US"/>
        </w:rPr>
      </w:pPr>
      <w:r w:rsidRPr="006210F6">
        <w:rPr>
          <w:rFonts w:ascii="Arial" w:eastAsia="Calibri" w:hAnsi="Arial" w:cs="Arial"/>
          <w:sz w:val="20"/>
          <w:szCs w:val="20"/>
          <w:lang w:val="en-GB" w:eastAsia="en-US"/>
        </w:rPr>
        <w:t>Equipment/Flight type</w:t>
      </w:r>
    </w:p>
    <w:p w14:paraId="541B795E" w14:textId="38E55A93" w:rsidR="0014281C" w:rsidRPr="006210F6" w:rsidRDefault="002C32F7" w:rsidP="00336757">
      <w:pPr>
        <w:numPr>
          <w:ilvl w:val="0"/>
          <w:numId w:val="14"/>
        </w:numPr>
        <w:spacing w:line="256" w:lineRule="auto"/>
        <w:contextualSpacing/>
        <w:jc w:val="both"/>
        <w:rPr>
          <w:rFonts w:ascii="Arial" w:eastAsia="Calibri" w:hAnsi="Arial" w:cs="Arial"/>
          <w:sz w:val="20"/>
          <w:szCs w:val="20"/>
          <w:lang w:val="en-GB" w:eastAsia="en-US"/>
        </w:rPr>
      </w:pPr>
      <w:r w:rsidRPr="006210F6">
        <w:rPr>
          <w:rFonts w:ascii="Arial" w:eastAsia="Calibri" w:hAnsi="Arial" w:cs="Arial"/>
          <w:sz w:val="20"/>
          <w:szCs w:val="20"/>
          <w:lang w:val="en-GB" w:eastAsia="en-US"/>
        </w:rPr>
        <w:t xml:space="preserve">Fly America Act </w:t>
      </w:r>
      <w:r w:rsidR="00052ED4" w:rsidRPr="006210F6">
        <w:rPr>
          <w:rFonts w:ascii="Arial" w:eastAsia="Calibri" w:hAnsi="Arial" w:cs="Arial"/>
          <w:sz w:val="20"/>
          <w:szCs w:val="20"/>
          <w:lang w:val="en-GB" w:eastAsia="en-US"/>
        </w:rPr>
        <w:t>compliance and CFR exemption selected, when a ticket is booked on US funds</w:t>
      </w:r>
    </w:p>
    <w:p w14:paraId="1635A01A" w14:textId="78035337" w:rsidR="00EE46A6" w:rsidRPr="006210F6" w:rsidRDefault="00EE46A6" w:rsidP="00DE7AE0">
      <w:pPr>
        <w:spacing w:line="256" w:lineRule="auto"/>
        <w:ind w:left="720"/>
        <w:contextualSpacing/>
        <w:jc w:val="both"/>
        <w:rPr>
          <w:rFonts w:ascii="Arial" w:hAnsi="Arial" w:cs="Arial"/>
          <w:lang w:val="en-GB"/>
        </w:rPr>
      </w:pPr>
    </w:p>
    <w:p w14:paraId="3369FEB0" w14:textId="6537035D" w:rsidR="002F2440" w:rsidRPr="006210F6" w:rsidRDefault="00872DD0" w:rsidP="00336757">
      <w:pPr>
        <w:pStyle w:val="PlainText"/>
        <w:jc w:val="both"/>
        <w:rPr>
          <w:rFonts w:ascii="Arial" w:hAnsi="Arial" w:cs="Arial"/>
          <w:b/>
          <w:lang w:val="en-GB"/>
        </w:rPr>
      </w:pPr>
      <w:r w:rsidRPr="006210F6">
        <w:rPr>
          <w:rFonts w:ascii="Arial" w:hAnsi="Arial" w:cs="Arial"/>
          <w:b/>
          <w:lang w:val="en-GB"/>
        </w:rPr>
        <w:t>3.</w:t>
      </w:r>
      <w:r w:rsidR="004771BB" w:rsidRPr="006210F6">
        <w:rPr>
          <w:rFonts w:ascii="Arial" w:hAnsi="Arial" w:cs="Arial"/>
          <w:b/>
          <w:lang w:val="en-GB"/>
        </w:rPr>
        <w:t>3</w:t>
      </w:r>
      <w:r w:rsidRPr="006210F6">
        <w:rPr>
          <w:rFonts w:ascii="Arial" w:hAnsi="Arial" w:cs="Arial"/>
          <w:b/>
          <w:lang w:val="en-GB"/>
        </w:rPr>
        <w:t xml:space="preserve"> INVOICE AND PAYMENTS</w:t>
      </w:r>
    </w:p>
    <w:p w14:paraId="728B209B" w14:textId="1166D77F" w:rsidR="00995098" w:rsidRPr="006210F6" w:rsidRDefault="00745F72" w:rsidP="00336757">
      <w:pPr>
        <w:pStyle w:val="PlainText"/>
        <w:numPr>
          <w:ilvl w:val="0"/>
          <w:numId w:val="30"/>
        </w:numPr>
        <w:jc w:val="both"/>
        <w:rPr>
          <w:rFonts w:ascii="Arial" w:hAnsi="Arial" w:cs="Arial"/>
          <w:lang w:val="en-GB"/>
        </w:rPr>
      </w:pPr>
      <w:r w:rsidRPr="006210F6">
        <w:rPr>
          <w:rFonts w:ascii="Arial" w:hAnsi="Arial" w:cs="Arial"/>
          <w:lang w:val="en-GB"/>
        </w:rPr>
        <w:t>Electronic i</w:t>
      </w:r>
      <w:r w:rsidR="00411638" w:rsidRPr="006210F6">
        <w:rPr>
          <w:rFonts w:ascii="Arial" w:hAnsi="Arial" w:cs="Arial"/>
          <w:lang w:val="en-GB"/>
        </w:rPr>
        <w:t>nvoice</w:t>
      </w:r>
      <w:r w:rsidR="00995098" w:rsidRPr="006210F6">
        <w:rPr>
          <w:rFonts w:ascii="Arial" w:hAnsi="Arial" w:cs="Arial"/>
          <w:lang w:val="en-GB"/>
        </w:rPr>
        <w:t>s</w:t>
      </w:r>
      <w:r w:rsidR="00411638" w:rsidRPr="006210F6">
        <w:rPr>
          <w:rFonts w:ascii="Arial" w:hAnsi="Arial" w:cs="Arial"/>
          <w:lang w:val="en-GB"/>
        </w:rPr>
        <w:t xml:space="preserve"> </w:t>
      </w:r>
      <w:r w:rsidR="00301C3F" w:rsidRPr="006210F6">
        <w:rPr>
          <w:rFonts w:ascii="Arial" w:hAnsi="Arial" w:cs="Arial"/>
          <w:lang w:val="en-GB"/>
        </w:rPr>
        <w:t xml:space="preserve">for each </w:t>
      </w:r>
      <w:r w:rsidR="003A5FE2" w:rsidRPr="006210F6">
        <w:rPr>
          <w:rFonts w:ascii="Arial" w:hAnsi="Arial" w:cs="Arial"/>
          <w:lang w:val="en-GB"/>
        </w:rPr>
        <w:t>b</w:t>
      </w:r>
      <w:r w:rsidR="00774750" w:rsidRPr="006210F6">
        <w:rPr>
          <w:rFonts w:ascii="Arial" w:hAnsi="Arial" w:cs="Arial"/>
          <w:lang w:val="en-GB"/>
        </w:rPr>
        <w:t xml:space="preserve">ooking </w:t>
      </w:r>
      <w:r w:rsidR="00507930" w:rsidRPr="006210F6">
        <w:rPr>
          <w:rFonts w:ascii="Arial" w:hAnsi="Arial" w:cs="Arial"/>
          <w:lang w:val="en-GB"/>
        </w:rPr>
        <w:t xml:space="preserve">reference </w:t>
      </w:r>
      <w:r w:rsidR="00301C3F" w:rsidRPr="006210F6">
        <w:rPr>
          <w:rFonts w:ascii="Arial" w:hAnsi="Arial" w:cs="Arial"/>
          <w:lang w:val="en-GB"/>
        </w:rPr>
        <w:t xml:space="preserve">shall be issued </w:t>
      </w:r>
      <w:r w:rsidR="00995098" w:rsidRPr="006210F6">
        <w:rPr>
          <w:rFonts w:ascii="Arial" w:hAnsi="Arial" w:cs="Arial"/>
          <w:lang w:val="en-GB"/>
        </w:rPr>
        <w:t>continuously and forwarded to the Contracting Authority</w:t>
      </w:r>
      <w:r w:rsidR="1A3CD603" w:rsidRPr="006210F6">
        <w:rPr>
          <w:rFonts w:ascii="Arial" w:hAnsi="Arial" w:cs="Arial"/>
          <w:lang w:val="en-GB"/>
        </w:rPr>
        <w:t xml:space="preserve"> to </w:t>
      </w:r>
      <w:hyperlink r:id="rId12">
        <w:r w:rsidR="1A3CD603" w:rsidRPr="006210F6">
          <w:rPr>
            <w:rStyle w:val="Hyperlink"/>
            <w:rFonts w:ascii="Arial" w:hAnsi="Arial" w:cs="Arial"/>
            <w:lang w:val="en-GB"/>
          </w:rPr>
          <w:t>dca.invoice@dca.dk</w:t>
        </w:r>
      </w:hyperlink>
      <w:r w:rsidR="1A3CD603" w:rsidRPr="006210F6">
        <w:rPr>
          <w:rFonts w:ascii="Arial" w:hAnsi="Arial" w:cs="Arial"/>
          <w:lang w:val="en-GB"/>
        </w:rPr>
        <w:t xml:space="preserve"> </w:t>
      </w:r>
    </w:p>
    <w:p w14:paraId="11DBB33B" w14:textId="77777777" w:rsidR="00826CCF" w:rsidRPr="006210F6" w:rsidRDefault="00826CCF" w:rsidP="00826CCF">
      <w:pPr>
        <w:pStyle w:val="PlainText"/>
        <w:numPr>
          <w:ilvl w:val="0"/>
          <w:numId w:val="30"/>
        </w:numPr>
        <w:jc w:val="both"/>
        <w:rPr>
          <w:rFonts w:ascii="Arial" w:hAnsi="Arial" w:cs="Arial"/>
          <w:strike/>
          <w:lang w:val="en-GB"/>
        </w:rPr>
      </w:pPr>
      <w:r w:rsidRPr="006210F6">
        <w:rPr>
          <w:rFonts w:ascii="Arial" w:hAnsi="Arial" w:cs="Arial"/>
          <w:lang w:val="en-GB"/>
        </w:rPr>
        <w:t>DCA cannot pay individual invoices and need to be able to make one monthly payment based on a monthly bank statement (based on all issued invoices for the relevant month). This monthly invoice payment to the Contactor will be paid end of month plus 30 days.</w:t>
      </w:r>
    </w:p>
    <w:p w14:paraId="25A7EC4B" w14:textId="64DD76D6" w:rsidR="00EB4163" w:rsidRPr="006210F6" w:rsidRDefault="518C1E81">
      <w:pPr>
        <w:pStyle w:val="PlainText"/>
        <w:numPr>
          <w:ilvl w:val="0"/>
          <w:numId w:val="30"/>
        </w:numPr>
        <w:jc w:val="both"/>
        <w:rPr>
          <w:rFonts w:ascii="Arial" w:hAnsi="Arial" w:cs="Arial"/>
          <w:lang w:val="en-GB"/>
        </w:rPr>
      </w:pPr>
      <w:r w:rsidRPr="006210F6">
        <w:rPr>
          <w:rFonts w:ascii="Arial" w:hAnsi="Arial" w:cs="Arial"/>
          <w:lang w:val="en-GB"/>
        </w:rPr>
        <w:t xml:space="preserve">Invoices shall </w:t>
      </w:r>
      <w:r w:rsidR="00C01AD9" w:rsidRPr="006210F6">
        <w:rPr>
          <w:rFonts w:ascii="Arial" w:hAnsi="Arial" w:cs="Arial"/>
          <w:lang w:val="en-GB"/>
        </w:rPr>
        <w:t xml:space="preserve">be issued to DCA and </w:t>
      </w:r>
      <w:r w:rsidR="18AF977B" w:rsidRPr="006210F6">
        <w:rPr>
          <w:rFonts w:ascii="Arial" w:hAnsi="Arial" w:cs="Arial"/>
          <w:lang w:val="en-GB"/>
        </w:rPr>
        <w:t>be transparent</w:t>
      </w:r>
      <w:r w:rsidR="00C01AD9" w:rsidRPr="006210F6">
        <w:rPr>
          <w:rFonts w:ascii="Arial" w:hAnsi="Arial" w:cs="Arial"/>
          <w:lang w:val="en-GB"/>
        </w:rPr>
        <w:t xml:space="preserve">. Must as </w:t>
      </w:r>
      <w:r w:rsidRPr="006210F6">
        <w:rPr>
          <w:rFonts w:ascii="Arial" w:hAnsi="Arial" w:cs="Arial"/>
          <w:lang w:val="en-GB"/>
        </w:rPr>
        <w:t xml:space="preserve">a minimum </w:t>
      </w:r>
      <w:proofErr w:type="gramStart"/>
      <w:r w:rsidRPr="006210F6">
        <w:rPr>
          <w:rFonts w:ascii="Arial" w:hAnsi="Arial" w:cs="Arial"/>
          <w:lang w:val="en-GB"/>
        </w:rPr>
        <w:t>include</w:t>
      </w:r>
      <w:r w:rsidR="2FADB773" w:rsidRPr="006210F6">
        <w:rPr>
          <w:rFonts w:ascii="Arial" w:hAnsi="Arial" w:cs="Arial"/>
          <w:lang w:val="en-GB"/>
        </w:rPr>
        <w:t>:</w:t>
      </w:r>
      <w:proofErr w:type="gramEnd"/>
      <w:r w:rsidR="2FADB773" w:rsidRPr="006210F6">
        <w:rPr>
          <w:rFonts w:ascii="Arial" w:hAnsi="Arial" w:cs="Arial"/>
          <w:lang w:val="en-GB"/>
        </w:rPr>
        <w:t xml:space="preserve"> </w:t>
      </w:r>
      <w:r w:rsidR="53CAE640" w:rsidRPr="006210F6">
        <w:rPr>
          <w:rFonts w:ascii="Arial" w:hAnsi="Arial" w:cs="Arial"/>
          <w:lang w:val="en-GB"/>
        </w:rPr>
        <w:t xml:space="preserve">Full </w:t>
      </w:r>
      <w:r w:rsidR="2FADB773" w:rsidRPr="006210F6">
        <w:rPr>
          <w:rFonts w:ascii="Arial" w:hAnsi="Arial" w:cs="Arial"/>
          <w:lang w:val="en-GB"/>
        </w:rPr>
        <w:t>name of requester</w:t>
      </w:r>
      <w:r w:rsidR="003A49B6" w:rsidRPr="006210F6">
        <w:rPr>
          <w:rFonts w:ascii="Arial" w:hAnsi="Arial" w:cs="Arial"/>
          <w:lang w:val="en-GB"/>
        </w:rPr>
        <w:t xml:space="preserve">, </w:t>
      </w:r>
      <w:r w:rsidR="7C96130F" w:rsidRPr="006210F6">
        <w:rPr>
          <w:rFonts w:ascii="Arial" w:hAnsi="Arial" w:cs="Arial"/>
          <w:lang w:val="en-GB"/>
        </w:rPr>
        <w:t>line manager</w:t>
      </w:r>
      <w:r w:rsidR="439E9786" w:rsidRPr="006210F6">
        <w:rPr>
          <w:rFonts w:ascii="Arial" w:hAnsi="Arial" w:cs="Arial"/>
          <w:lang w:val="en-GB"/>
        </w:rPr>
        <w:t>,</w:t>
      </w:r>
      <w:r w:rsidR="003A49B6" w:rsidRPr="006210F6">
        <w:rPr>
          <w:rFonts w:ascii="Arial" w:hAnsi="Arial" w:cs="Arial"/>
          <w:lang w:val="en-GB"/>
        </w:rPr>
        <w:t xml:space="preserve"> traveller</w:t>
      </w:r>
      <w:r w:rsidR="00347003" w:rsidRPr="006210F6">
        <w:rPr>
          <w:rFonts w:ascii="Arial" w:hAnsi="Arial" w:cs="Arial"/>
          <w:lang w:val="en-GB"/>
        </w:rPr>
        <w:t>(s)</w:t>
      </w:r>
      <w:r w:rsidR="003A49B6" w:rsidRPr="006210F6">
        <w:rPr>
          <w:rFonts w:ascii="Arial" w:hAnsi="Arial" w:cs="Arial"/>
          <w:lang w:val="en-GB"/>
        </w:rPr>
        <w:t xml:space="preserve">; </w:t>
      </w:r>
      <w:r w:rsidR="2FADB773" w:rsidRPr="006210F6">
        <w:rPr>
          <w:rFonts w:ascii="Arial" w:hAnsi="Arial" w:cs="Arial"/>
          <w:lang w:val="en-GB"/>
        </w:rPr>
        <w:t>destination</w:t>
      </w:r>
      <w:r w:rsidR="003A49B6" w:rsidRPr="006210F6">
        <w:rPr>
          <w:rFonts w:ascii="Arial" w:hAnsi="Arial" w:cs="Arial"/>
          <w:lang w:val="en-GB"/>
        </w:rPr>
        <w:t>;</w:t>
      </w:r>
      <w:r w:rsidR="2FADB773" w:rsidRPr="006210F6">
        <w:rPr>
          <w:rFonts w:ascii="Arial" w:hAnsi="Arial" w:cs="Arial"/>
          <w:lang w:val="en-GB"/>
        </w:rPr>
        <w:t xml:space="preserve"> </w:t>
      </w:r>
      <w:r w:rsidR="003A49B6" w:rsidRPr="006210F6">
        <w:rPr>
          <w:rFonts w:ascii="Arial" w:hAnsi="Arial" w:cs="Arial"/>
          <w:lang w:val="en-GB"/>
        </w:rPr>
        <w:t xml:space="preserve">departure date; date of return; </w:t>
      </w:r>
      <w:r w:rsidR="00101321" w:rsidRPr="006210F6">
        <w:rPr>
          <w:rFonts w:ascii="Arial" w:hAnsi="Arial" w:cs="Arial"/>
          <w:lang w:val="en-GB"/>
        </w:rPr>
        <w:t>n</w:t>
      </w:r>
      <w:r w:rsidR="00153D78" w:rsidRPr="006210F6">
        <w:rPr>
          <w:rFonts w:ascii="Arial" w:hAnsi="Arial" w:cs="Arial"/>
          <w:lang w:val="en-GB"/>
        </w:rPr>
        <w:t>ame of travel booker</w:t>
      </w:r>
      <w:r w:rsidR="00101321" w:rsidRPr="006210F6">
        <w:rPr>
          <w:rFonts w:ascii="Arial" w:hAnsi="Arial" w:cs="Arial"/>
          <w:lang w:val="en-GB"/>
        </w:rPr>
        <w:t xml:space="preserve">; </w:t>
      </w:r>
      <w:r w:rsidR="00975F01" w:rsidRPr="006210F6">
        <w:rPr>
          <w:rFonts w:ascii="Arial" w:hAnsi="Arial" w:cs="Arial"/>
          <w:lang w:val="en-GB"/>
        </w:rPr>
        <w:t xml:space="preserve">CO2 emissions, </w:t>
      </w:r>
      <w:r w:rsidR="53CAE640" w:rsidRPr="006210F6">
        <w:rPr>
          <w:rFonts w:ascii="Arial" w:hAnsi="Arial" w:cs="Arial"/>
          <w:lang w:val="en-GB"/>
        </w:rPr>
        <w:t>booking</w:t>
      </w:r>
      <w:r w:rsidR="7C96130F" w:rsidRPr="006210F6">
        <w:rPr>
          <w:rFonts w:ascii="Arial" w:hAnsi="Arial" w:cs="Arial"/>
          <w:lang w:val="en-GB"/>
        </w:rPr>
        <w:t xml:space="preserve"> reference</w:t>
      </w:r>
      <w:r w:rsidR="003A49B6" w:rsidRPr="006210F6">
        <w:rPr>
          <w:rFonts w:ascii="Arial" w:hAnsi="Arial" w:cs="Arial"/>
          <w:lang w:val="en-GB"/>
        </w:rPr>
        <w:t>; tax</w:t>
      </w:r>
      <w:r w:rsidR="76DE44E8" w:rsidRPr="006210F6">
        <w:rPr>
          <w:rFonts w:ascii="Arial" w:hAnsi="Arial" w:cs="Arial"/>
          <w:lang w:val="en-GB"/>
        </w:rPr>
        <w:t xml:space="preserve"> indic</w:t>
      </w:r>
      <w:r w:rsidR="10358C61" w:rsidRPr="006210F6">
        <w:rPr>
          <w:rFonts w:ascii="Arial" w:hAnsi="Arial" w:cs="Arial"/>
          <w:lang w:val="en-GB"/>
        </w:rPr>
        <w:t>a</w:t>
      </w:r>
      <w:r w:rsidR="76DE44E8" w:rsidRPr="006210F6">
        <w:rPr>
          <w:rFonts w:ascii="Arial" w:hAnsi="Arial" w:cs="Arial"/>
          <w:lang w:val="en-GB"/>
        </w:rPr>
        <w:t xml:space="preserve">ted separately, </w:t>
      </w:r>
      <w:r w:rsidR="06E46EEF" w:rsidRPr="006210F6">
        <w:rPr>
          <w:rFonts w:ascii="Arial" w:hAnsi="Arial" w:cs="Arial"/>
          <w:lang w:val="en-GB"/>
        </w:rPr>
        <w:t xml:space="preserve">each </w:t>
      </w:r>
      <w:r w:rsidR="76DE44E8" w:rsidRPr="006210F6">
        <w:rPr>
          <w:rFonts w:ascii="Arial" w:hAnsi="Arial" w:cs="Arial"/>
          <w:lang w:val="en-GB"/>
        </w:rPr>
        <w:t xml:space="preserve">individual fee charged to DCA, </w:t>
      </w:r>
      <w:r w:rsidR="66D509E0" w:rsidRPr="006210F6">
        <w:rPr>
          <w:rFonts w:ascii="Arial" w:hAnsi="Arial" w:cs="Arial"/>
          <w:lang w:val="en-GB"/>
        </w:rPr>
        <w:t>project and task no (provided by DCA)</w:t>
      </w:r>
      <w:r w:rsidR="6E4C86E7" w:rsidRPr="006210F6">
        <w:rPr>
          <w:rFonts w:ascii="Arial" w:hAnsi="Arial" w:cs="Arial"/>
          <w:lang w:val="en-GB"/>
        </w:rPr>
        <w:t xml:space="preserve"> and </w:t>
      </w:r>
      <w:r w:rsidR="76DE44E8" w:rsidRPr="006210F6">
        <w:rPr>
          <w:rFonts w:ascii="Arial" w:hAnsi="Arial" w:cs="Arial"/>
          <w:lang w:val="en-GB"/>
        </w:rPr>
        <w:t>date</w:t>
      </w:r>
      <w:r w:rsidR="4E13DE31" w:rsidRPr="006210F6">
        <w:rPr>
          <w:rFonts w:ascii="Arial" w:hAnsi="Arial" w:cs="Arial"/>
          <w:lang w:val="en-GB"/>
        </w:rPr>
        <w:t xml:space="preserve"> of issue</w:t>
      </w:r>
      <w:r w:rsidR="6E4C86E7" w:rsidRPr="006210F6">
        <w:rPr>
          <w:rFonts w:ascii="Arial" w:hAnsi="Arial" w:cs="Arial"/>
          <w:lang w:val="en-GB"/>
        </w:rPr>
        <w:t>.</w:t>
      </w:r>
    </w:p>
    <w:p w14:paraId="5B0B26D7" w14:textId="043C45BC" w:rsidR="00EB4163" w:rsidRPr="006210F6" w:rsidRDefault="00EB4163">
      <w:pPr>
        <w:pStyle w:val="PlainText"/>
        <w:numPr>
          <w:ilvl w:val="0"/>
          <w:numId w:val="30"/>
        </w:numPr>
        <w:jc w:val="both"/>
        <w:rPr>
          <w:rFonts w:ascii="Arial" w:hAnsi="Arial" w:cs="Arial"/>
          <w:lang w:val="en-GB"/>
        </w:rPr>
      </w:pPr>
      <w:r w:rsidRPr="006210F6">
        <w:rPr>
          <w:rFonts w:ascii="Arial" w:hAnsi="Arial" w:cs="Arial"/>
          <w:lang w:val="en-GB"/>
        </w:rPr>
        <w:t>Invoice</w:t>
      </w:r>
      <w:r w:rsidR="00C01AD9" w:rsidRPr="006210F6">
        <w:rPr>
          <w:rFonts w:ascii="Arial" w:hAnsi="Arial" w:cs="Arial"/>
          <w:lang w:val="en-GB"/>
        </w:rPr>
        <w:t>s f</w:t>
      </w:r>
      <w:r w:rsidRPr="006210F6">
        <w:rPr>
          <w:rFonts w:ascii="Arial" w:hAnsi="Arial" w:cs="Arial"/>
          <w:lang w:val="en-GB"/>
        </w:rPr>
        <w:t xml:space="preserve">or Package Tours shall clearly specify the services/activities included in the Package Tour, all fees, and must be issued to the DCA Danish partner in question or to the DCA individual Go Global travellers.  </w:t>
      </w:r>
    </w:p>
    <w:p w14:paraId="674BBCB3" w14:textId="6A637248" w:rsidR="007B104A" w:rsidRPr="006210F6" w:rsidRDefault="007B104A" w:rsidP="00336757">
      <w:pPr>
        <w:pStyle w:val="PlainText"/>
        <w:numPr>
          <w:ilvl w:val="0"/>
          <w:numId w:val="30"/>
        </w:numPr>
        <w:jc w:val="both"/>
        <w:rPr>
          <w:rFonts w:ascii="Arial" w:hAnsi="Arial" w:cs="Arial"/>
          <w:lang w:val="en-GB"/>
        </w:rPr>
      </w:pPr>
      <w:r w:rsidRPr="006210F6">
        <w:rPr>
          <w:rFonts w:ascii="Arial" w:hAnsi="Arial" w:cs="Arial"/>
          <w:lang w:val="en-GB"/>
        </w:rPr>
        <w:t xml:space="preserve">If a ticket is booked under </w:t>
      </w:r>
      <w:r w:rsidR="00065FFA" w:rsidRPr="006210F6">
        <w:rPr>
          <w:rFonts w:ascii="Arial" w:hAnsi="Arial" w:cs="Arial"/>
          <w:lang w:val="en-GB"/>
        </w:rPr>
        <w:t xml:space="preserve">the </w:t>
      </w:r>
      <w:r w:rsidRPr="006210F6">
        <w:rPr>
          <w:rFonts w:ascii="Arial" w:hAnsi="Arial" w:cs="Arial"/>
          <w:lang w:val="en-GB"/>
        </w:rPr>
        <w:t>Fly America Act requirement</w:t>
      </w:r>
      <w:r w:rsidR="00065FFA" w:rsidRPr="006210F6">
        <w:rPr>
          <w:rFonts w:ascii="Arial" w:hAnsi="Arial" w:cs="Arial"/>
          <w:lang w:val="en-GB"/>
        </w:rPr>
        <w:t>s</w:t>
      </w:r>
      <w:r w:rsidRPr="006210F6">
        <w:rPr>
          <w:rFonts w:ascii="Arial" w:hAnsi="Arial" w:cs="Arial"/>
          <w:lang w:val="en-GB"/>
        </w:rPr>
        <w:t xml:space="preserve">, the Invoice must </w:t>
      </w:r>
      <w:r w:rsidR="00752AAF" w:rsidRPr="006210F6">
        <w:rPr>
          <w:rFonts w:ascii="Arial" w:hAnsi="Arial" w:cs="Arial"/>
          <w:lang w:val="en-GB"/>
        </w:rPr>
        <w:t>i</w:t>
      </w:r>
      <w:r w:rsidR="00065FFA" w:rsidRPr="006210F6">
        <w:rPr>
          <w:rFonts w:ascii="Arial" w:hAnsi="Arial" w:cs="Arial"/>
          <w:lang w:val="en-GB"/>
        </w:rPr>
        <w:t>nclude i</w:t>
      </w:r>
      <w:r w:rsidR="00752AAF" w:rsidRPr="006210F6">
        <w:rPr>
          <w:rFonts w:ascii="Arial" w:hAnsi="Arial" w:cs="Arial"/>
          <w:lang w:val="en-GB"/>
        </w:rPr>
        <w:t>nformation on</w:t>
      </w:r>
      <w:r w:rsidR="00DA3A41" w:rsidRPr="006210F6">
        <w:rPr>
          <w:rFonts w:ascii="Arial" w:hAnsi="Arial" w:cs="Arial"/>
          <w:lang w:val="en-GB"/>
        </w:rPr>
        <w:t xml:space="preserve"> compliance and </w:t>
      </w:r>
      <w:r w:rsidR="00DA3A41" w:rsidRPr="006210F6">
        <w:rPr>
          <w:rFonts w:ascii="Arial" w:eastAsia="Calibri" w:hAnsi="Arial" w:cs="Arial"/>
          <w:lang w:val="en-GB" w:eastAsia="en-US"/>
        </w:rPr>
        <w:t>CFR exemption selected</w:t>
      </w:r>
      <w:r w:rsidR="005D6039" w:rsidRPr="006210F6">
        <w:rPr>
          <w:rFonts w:ascii="Arial" w:eastAsia="Calibri" w:hAnsi="Arial" w:cs="Arial"/>
          <w:lang w:val="en-GB" w:eastAsia="en-US"/>
        </w:rPr>
        <w:t>.</w:t>
      </w:r>
    </w:p>
    <w:p w14:paraId="3B714E7F" w14:textId="5B52C7B8" w:rsidR="008C6BEA" w:rsidRPr="006210F6" w:rsidRDefault="008C6BEA" w:rsidP="00336757">
      <w:pPr>
        <w:pStyle w:val="PlainText"/>
        <w:jc w:val="both"/>
        <w:rPr>
          <w:rFonts w:ascii="Arial" w:hAnsi="Arial" w:cs="Arial"/>
          <w:b/>
          <w:bCs/>
          <w:lang w:val="en-GB"/>
        </w:rPr>
      </w:pPr>
    </w:p>
    <w:p w14:paraId="374530E1" w14:textId="32E5F83F" w:rsidR="002B67A9" w:rsidRPr="006210F6" w:rsidRDefault="00872DD0" w:rsidP="00336757">
      <w:pPr>
        <w:pStyle w:val="PlainText"/>
        <w:jc w:val="both"/>
        <w:rPr>
          <w:rFonts w:ascii="Arial" w:hAnsi="Arial" w:cs="Arial"/>
          <w:b/>
          <w:lang w:val="en-GB"/>
        </w:rPr>
      </w:pPr>
      <w:r w:rsidRPr="006210F6">
        <w:rPr>
          <w:rFonts w:ascii="Arial" w:hAnsi="Arial" w:cs="Arial"/>
          <w:b/>
          <w:lang w:val="en-GB"/>
        </w:rPr>
        <w:t>3.</w:t>
      </w:r>
      <w:r w:rsidR="00154E16" w:rsidRPr="006210F6">
        <w:rPr>
          <w:rFonts w:ascii="Arial" w:hAnsi="Arial" w:cs="Arial"/>
          <w:b/>
          <w:lang w:val="en-GB"/>
        </w:rPr>
        <w:t>4</w:t>
      </w:r>
      <w:r w:rsidRPr="006210F6">
        <w:rPr>
          <w:rFonts w:ascii="Arial" w:hAnsi="Arial" w:cs="Arial"/>
          <w:b/>
          <w:lang w:val="en-GB"/>
        </w:rPr>
        <w:t xml:space="preserve"> DATA AND REPORTS</w:t>
      </w:r>
    </w:p>
    <w:p w14:paraId="434E1AA8" w14:textId="5DA5F513" w:rsidR="00872DD0" w:rsidRPr="006210F6" w:rsidRDefault="00872DD0" w:rsidP="00336757">
      <w:pPr>
        <w:pStyle w:val="PlainText"/>
        <w:jc w:val="both"/>
        <w:rPr>
          <w:rFonts w:ascii="Arial" w:hAnsi="Arial" w:cs="Arial"/>
          <w:lang w:val="en-GB"/>
        </w:rPr>
      </w:pPr>
      <w:r w:rsidRPr="006210F6">
        <w:rPr>
          <w:rFonts w:ascii="Arial" w:hAnsi="Arial" w:cs="Arial"/>
          <w:lang w:val="en-GB"/>
        </w:rPr>
        <w:t>DCA rely on data and have below minimum requirements to data and reports</w:t>
      </w:r>
      <w:r w:rsidR="0095785F" w:rsidRPr="006210F6">
        <w:rPr>
          <w:rFonts w:ascii="Arial" w:hAnsi="Arial" w:cs="Arial"/>
          <w:lang w:val="en-GB"/>
        </w:rPr>
        <w:t xml:space="preserve"> being available to us</w:t>
      </w:r>
      <w:r w:rsidR="000135CC" w:rsidRPr="006210F6">
        <w:rPr>
          <w:rFonts w:ascii="Arial" w:hAnsi="Arial" w:cs="Arial"/>
          <w:lang w:val="en-GB"/>
        </w:rPr>
        <w:t xml:space="preserve">. </w:t>
      </w:r>
      <w:r w:rsidRPr="006210F6">
        <w:rPr>
          <w:rFonts w:ascii="Arial" w:hAnsi="Arial" w:cs="Arial"/>
          <w:lang w:val="en-GB"/>
        </w:rPr>
        <w:t>Preferably</w:t>
      </w:r>
      <w:r w:rsidR="000135CC" w:rsidRPr="006210F6">
        <w:rPr>
          <w:rFonts w:ascii="Arial" w:hAnsi="Arial" w:cs="Arial"/>
          <w:lang w:val="en-GB"/>
        </w:rPr>
        <w:t>,</w:t>
      </w:r>
      <w:r w:rsidRPr="006210F6">
        <w:rPr>
          <w:rFonts w:ascii="Arial" w:hAnsi="Arial" w:cs="Arial"/>
          <w:lang w:val="en-GB"/>
        </w:rPr>
        <w:t xml:space="preserve"> DCA can draw below data/reports </w:t>
      </w:r>
      <w:r w:rsidR="000135CC" w:rsidRPr="006210F6">
        <w:rPr>
          <w:rFonts w:ascii="Arial" w:hAnsi="Arial" w:cs="Arial"/>
          <w:lang w:val="en-GB"/>
        </w:rPr>
        <w:t>in</w:t>
      </w:r>
      <w:r w:rsidRPr="006210F6">
        <w:rPr>
          <w:rFonts w:ascii="Arial" w:hAnsi="Arial" w:cs="Arial"/>
          <w:lang w:val="en-GB"/>
        </w:rPr>
        <w:t xml:space="preserve"> an online system</w:t>
      </w:r>
      <w:r w:rsidR="000135CC" w:rsidRPr="006210F6">
        <w:rPr>
          <w:rFonts w:ascii="Arial" w:hAnsi="Arial" w:cs="Arial"/>
          <w:lang w:val="en-GB"/>
        </w:rPr>
        <w:t xml:space="preserve"> without involvement of the travel agent</w:t>
      </w:r>
      <w:r w:rsidR="002B4920" w:rsidRPr="006210F6">
        <w:rPr>
          <w:rFonts w:ascii="Arial" w:hAnsi="Arial" w:cs="Arial"/>
          <w:lang w:val="en-GB"/>
        </w:rPr>
        <w:t xml:space="preserve">. If </w:t>
      </w:r>
      <w:r w:rsidRPr="006210F6">
        <w:rPr>
          <w:rFonts w:ascii="Arial" w:hAnsi="Arial" w:cs="Arial"/>
          <w:lang w:val="en-GB"/>
        </w:rPr>
        <w:t xml:space="preserve">this is not </w:t>
      </w:r>
      <w:r w:rsidR="000135CC" w:rsidRPr="006210F6">
        <w:rPr>
          <w:rFonts w:ascii="Arial" w:hAnsi="Arial" w:cs="Arial"/>
          <w:lang w:val="en-GB"/>
        </w:rPr>
        <w:t xml:space="preserve">possible, the travel agents </w:t>
      </w:r>
      <w:r w:rsidR="007A7CEB" w:rsidRPr="006210F6">
        <w:rPr>
          <w:rFonts w:ascii="Arial" w:hAnsi="Arial" w:cs="Arial"/>
          <w:lang w:val="en-GB"/>
        </w:rPr>
        <w:t xml:space="preserve">must be able to </w:t>
      </w:r>
      <w:r w:rsidR="000135CC" w:rsidRPr="006210F6">
        <w:rPr>
          <w:rFonts w:ascii="Arial" w:hAnsi="Arial" w:cs="Arial"/>
          <w:lang w:val="en-GB"/>
        </w:rPr>
        <w:t>provide</w:t>
      </w:r>
      <w:r w:rsidR="0095785F" w:rsidRPr="006210F6">
        <w:rPr>
          <w:rFonts w:ascii="Arial" w:hAnsi="Arial" w:cs="Arial"/>
          <w:lang w:val="en-GB"/>
        </w:rPr>
        <w:t xml:space="preserve"> General Travel Data and Environmental Reports </w:t>
      </w:r>
      <w:r w:rsidR="002B4920" w:rsidRPr="006210F6">
        <w:rPr>
          <w:rFonts w:ascii="Arial" w:hAnsi="Arial" w:cs="Arial"/>
          <w:lang w:val="en-GB"/>
        </w:rPr>
        <w:t xml:space="preserve">as per </w:t>
      </w:r>
      <w:r w:rsidR="00A43125" w:rsidRPr="006210F6">
        <w:rPr>
          <w:rFonts w:ascii="Arial" w:hAnsi="Arial" w:cs="Arial"/>
          <w:lang w:val="en-GB"/>
        </w:rPr>
        <w:t>below</w:t>
      </w:r>
      <w:r w:rsidR="002B4920" w:rsidRPr="006210F6">
        <w:rPr>
          <w:rFonts w:ascii="Arial" w:hAnsi="Arial" w:cs="Arial"/>
          <w:lang w:val="en-GB"/>
        </w:rPr>
        <w:t xml:space="preserve"> list and </w:t>
      </w:r>
      <w:r w:rsidR="00A43125" w:rsidRPr="006210F6">
        <w:rPr>
          <w:rFonts w:ascii="Arial" w:hAnsi="Arial" w:cs="Arial"/>
          <w:lang w:val="en-GB"/>
        </w:rPr>
        <w:t>upon request and with</w:t>
      </w:r>
      <w:r w:rsidR="000135CC" w:rsidRPr="006210F6">
        <w:rPr>
          <w:rFonts w:ascii="Arial" w:hAnsi="Arial" w:cs="Arial"/>
          <w:lang w:val="en-GB"/>
        </w:rPr>
        <w:t xml:space="preserve"> 5 working days.</w:t>
      </w:r>
      <w:r w:rsidR="0095785F" w:rsidRPr="006210F6">
        <w:rPr>
          <w:rFonts w:ascii="Arial" w:hAnsi="Arial" w:cs="Arial"/>
          <w:lang w:val="en-GB"/>
        </w:rPr>
        <w:t xml:space="preserve"> Reports and data shall be presented in an operational and user-friendly manner which provide overview and ability to compare data. </w:t>
      </w:r>
    </w:p>
    <w:p w14:paraId="5A083C65" w14:textId="6824BCA4" w:rsidR="000135CC" w:rsidRPr="006210F6" w:rsidRDefault="000135CC" w:rsidP="00336757">
      <w:pPr>
        <w:pStyle w:val="PlainText"/>
        <w:jc w:val="both"/>
        <w:rPr>
          <w:rFonts w:ascii="Arial" w:hAnsi="Arial" w:cs="Arial"/>
          <w:lang w:val="en-GB"/>
        </w:rPr>
      </w:pPr>
    </w:p>
    <w:p w14:paraId="6465DFA1" w14:textId="0DEE5B6C" w:rsidR="000135CC" w:rsidRPr="006210F6" w:rsidRDefault="001879FD" w:rsidP="00336757">
      <w:pPr>
        <w:pStyle w:val="PlainText"/>
        <w:jc w:val="both"/>
        <w:rPr>
          <w:rFonts w:ascii="Arial" w:hAnsi="Arial" w:cs="Arial"/>
          <w:lang w:val="en-GB"/>
        </w:rPr>
      </w:pPr>
      <w:r w:rsidRPr="006210F6">
        <w:rPr>
          <w:rFonts w:ascii="Arial" w:hAnsi="Arial" w:cs="Arial"/>
          <w:b/>
          <w:lang w:val="en-GB"/>
        </w:rPr>
        <w:t>3.</w:t>
      </w:r>
      <w:r w:rsidR="00154E16" w:rsidRPr="006210F6">
        <w:rPr>
          <w:rFonts w:ascii="Arial" w:hAnsi="Arial" w:cs="Arial"/>
          <w:b/>
          <w:lang w:val="en-GB"/>
        </w:rPr>
        <w:t>4</w:t>
      </w:r>
      <w:r w:rsidRPr="006210F6">
        <w:rPr>
          <w:rFonts w:ascii="Arial" w:hAnsi="Arial" w:cs="Arial"/>
          <w:b/>
          <w:lang w:val="en-GB"/>
        </w:rPr>
        <w:t xml:space="preserve">.1 </w:t>
      </w:r>
      <w:r w:rsidR="000135CC" w:rsidRPr="006210F6">
        <w:rPr>
          <w:rFonts w:ascii="Arial" w:hAnsi="Arial" w:cs="Arial"/>
          <w:b/>
          <w:lang w:val="en-GB"/>
        </w:rPr>
        <w:t xml:space="preserve">General Travel </w:t>
      </w:r>
      <w:r w:rsidR="0095785F" w:rsidRPr="006210F6">
        <w:rPr>
          <w:rFonts w:ascii="Arial" w:hAnsi="Arial" w:cs="Arial"/>
          <w:b/>
          <w:lang w:val="en-GB"/>
        </w:rPr>
        <w:t>Reports</w:t>
      </w:r>
      <w:r w:rsidR="000135CC" w:rsidRPr="006210F6">
        <w:rPr>
          <w:rFonts w:ascii="Arial" w:hAnsi="Arial" w:cs="Arial"/>
          <w:lang w:val="en-GB"/>
        </w:rPr>
        <w:t>:</w:t>
      </w:r>
    </w:p>
    <w:p w14:paraId="397A2063" w14:textId="4AD229FA" w:rsidR="001031A4" w:rsidRPr="006210F6" w:rsidRDefault="001031A4" w:rsidP="00336757">
      <w:pPr>
        <w:pStyle w:val="ListParagraph"/>
        <w:numPr>
          <w:ilvl w:val="0"/>
          <w:numId w:val="29"/>
        </w:numPr>
        <w:jc w:val="both"/>
        <w:rPr>
          <w:rFonts w:ascii="Arial" w:eastAsia="Calibri" w:hAnsi="Arial" w:cs="Arial"/>
          <w:sz w:val="20"/>
          <w:szCs w:val="20"/>
          <w:lang w:val="en-GB" w:eastAsia="en-US"/>
        </w:rPr>
      </w:pPr>
      <w:r w:rsidRPr="006210F6">
        <w:rPr>
          <w:rFonts w:ascii="Arial" w:eastAsia="Calibri" w:hAnsi="Arial" w:cs="Arial"/>
          <w:sz w:val="20"/>
          <w:szCs w:val="20"/>
          <w:lang w:val="en-GB" w:eastAsia="en-US"/>
        </w:rPr>
        <w:t xml:space="preserve">Total tickets </w:t>
      </w:r>
    </w:p>
    <w:p w14:paraId="5AB32B68" w14:textId="211EE669" w:rsidR="000135CC" w:rsidRPr="006210F6" w:rsidRDefault="000135CC" w:rsidP="00336757">
      <w:pPr>
        <w:pStyle w:val="ListParagraph"/>
        <w:numPr>
          <w:ilvl w:val="0"/>
          <w:numId w:val="29"/>
        </w:numPr>
        <w:jc w:val="both"/>
        <w:rPr>
          <w:rFonts w:ascii="Arial" w:eastAsia="Calibri" w:hAnsi="Arial" w:cs="Arial"/>
          <w:sz w:val="20"/>
          <w:szCs w:val="20"/>
          <w:lang w:val="en-GB" w:eastAsia="en-US"/>
        </w:rPr>
      </w:pPr>
      <w:r w:rsidRPr="006210F6">
        <w:rPr>
          <w:rFonts w:ascii="Arial" w:eastAsia="Calibri" w:hAnsi="Arial" w:cs="Arial"/>
          <w:sz w:val="20"/>
          <w:szCs w:val="20"/>
          <w:lang w:val="en-GB" w:eastAsia="en-US"/>
        </w:rPr>
        <w:t>Airline ticket</w:t>
      </w:r>
      <w:r w:rsidR="00537BEE" w:rsidRPr="006210F6">
        <w:rPr>
          <w:rFonts w:ascii="Arial" w:eastAsia="Calibri" w:hAnsi="Arial" w:cs="Arial"/>
          <w:sz w:val="20"/>
          <w:szCs w:val="20"/>
          <w:lang w:val="en-GB" w:eastAsia="en-US"/>
        </w:rPr>
        <w:t>s</w:t>
      </w:r>
      <w:r w:rsidRPr="006210F6">
        <w:rPr>
          <w:rFonts w:ascii="Arial" w:eastAsia="Calibri" w:hAnsi="Arial" w:cs="Arial"/>
          <w:sz w:val="20"/>
          <w:szCs w:val="20"/>
          <w:lang w:val="en-GB" w:eastAsia="en-US"/>
        </w:rPr>
        <w:t xml:space="preserve"> by regional destinations</w:t>
      </w:r>
    </w:p>
    <w:p w14:paraId="26952C25" w14:textId="3C30159A" w:rsidR="000135CC" w:rsidRPr="006210F6" w:rsidRDefault="000135CC" w:rsidP="00336757">
      <w:pPr>
        <w:pStyle w:val="ListParagraph"/>
        <w:numPr>
          <w:ilvl w:val="0"/>
          <w:numId w:val="29"/>
        </w:numPr>
        <w:jc w:val="both"/>
        <w:rPr>
          <w:rFonts w:ascii="Arial" w:eastAsia="Calibri" w:hAnsi="Arial" w:cs="Arial"/>
          <w:sz w:val="20"/>
          <w:szCs w:val="20"/>
          <w:lang w:val="en-GB" w:eastAsia="en-US"/>
        </w:rPr>
      </w:pPr>
      <w:r w:rsidRPr="006210F6">
        <w:rPr>
          <w:rFonts w:ascii="Arial" w:eastAsia="Calibri" w:hAnsi="Arial" w:cs="Arial"/>
          <w:sz w:val="20"/>
          <w:szCs w:val="20"/>
          <w:lang w:val="en-GB" w:eastAsia="en-US"/>
        </w:rPr>
        <w:t>Airline ticket</w:t>
      </w:r>
      <w:r w:rsidR="00537BEE" w:rsidRPr="006210F6">
        <w:rPr>
          <w:rFonts w:ascii="Arial" w:eastAsia="Calibri" w:hAnsi="Arial" w:cs="Arial"/>
          <w:sz w:val="20"/>
          <w:szCs w:val="20"/>
          <w:lang w:val="en-GB" w:eastAsia="en-US"/>
        </w:rPr>
        <w:t>s</w:t>
      </w:r>
      <w:r w:rsidRPr="006210F6">
        <w:rPr>
          <w:rFonts w:ascii="Arial" w:eastAsia="Calibri" w:hAnsi="Arial" w:cs="Arial"/>
          <w:sz w:val="20"/>
          <w:szCs w:val="20"/>
          <w:lang w:val="en-GB" w:eastAsia="en-US"/>
        </w:rPr>
        <w:t xml:space="preserve"> by </w:t>
      </w:r>
      <w:r w:rsidR="007B617D" w:rsidRPr="006210F6">
        <w:rPr>
          <w:rFonts w:ascii="Arial" w:eastAsia="Calibri" w:hAnsi="Arial" w:cs="Arial"/>
          <w:sz w:val="20"/>
          <w:szCs w:val="20"/>
          <w:lang w:val="en-GB" w:eastAsia="en-US"/>
        </w:rPr>
        <w:t xml:space="preserve">country </w:t>
      </w:r>
      <w:r w:rsidRPr="006210F6">
        <w:rPr>
          <w:rFonts w:ascii="Arial" w:eastAsia="Calibri" w:hAnsi="Arial" w:cs="Arial"/>
          <w:sz w:val="20"/>
          <w:szCs w:val="20"/>
          <w:lang w:val="en-GB" w:eastAsia="en-US"/>
        </w:rPr>
        <w:t>destination</w:t>
      </w:r>
    </w:p>
    <w:p w14:paraId="43CB487B" w14:textId="53D8AC18" w:rsidR="000135CC" w:rsidRPr="006210F6" w:rsidRDefault="000135CC" w:rsidP="00336757">
      <w:pPr>
        <w:pStyle w:val="ListParagraph"/>
        <w:numPr>
          <w:ilvl w:val="0"/>
          <w:numId w:val="29"/>
        </w:numPr>
        <w:jc w:val="both"/>
        <w:rPr>
          <w:rFonts w:ascii="Arial" w:eastAsia="Calibri" w:hAnsi="Arial" w:cs="Arial"/>
          <w:sz w:val="20"/>
          <w:szCs w:val="20"/>
          <w:lang w:val="en-GB" w:eastAsia="en-US"/>
        </w:rPr>
      </w:pPr>
      <w:r w:rsidRPr="006210F6">
        <w:rPr>
          <w:rFonts w:ascii="Arial" w:eastAsia="Calibri" w:hAnsi="Arial" w:cs="Arial"/>
          <w:sz w:val="20"/>
          <w:szCs w:val="20"/>
          <w:lang w:val="en-GB" w:eastAsia="en-US"/>
        </w:rPr>
        <w:t>Airline ticket</w:t>
      </w:r>
      <w:r w:rsidR="00537BEE" w:rsidRPr="006210F6">
        <w:rPr>
          <w:rFonts w:ascii="Arial" w:eastAsia="Calibri" w:hAnsi="Arial" w:cs="Arial"/>
          <w:sz w:val="20"/>
          <w:szCs w:val="20"/>
          <w:lang w:val="en-GB" w:eastAsia="en-US"/>
        </w:rPr>
        <w:t>s</w:t>
      </w:r>
      <w:r w:rsidRPr="006210F6">
        <w:rPr>
          <w:rFonts w:ascii="Arial" w:eastAsia="Calibri" w:hAnsi="Arial" w:cs="Arial"/>
          <w:sz w:val="20"/>
          <w:szCs w:val="20"/>
          <w:lang w:val="en-GB" w:eastAsia="en-US"/>
        </w:rPr>
        <w:t xml:space="preserve"> by geographical region </w:t>
      </w:r>
    </w:p>
    <w:p w14:paraId="68A863A2" w14:textId="3A4EE62B" w:rsidR="000135CC" w:rsidRPr="006210F6" w:rsidRDefault="000135CC" w:rsidP="00336757">
      <w:pPr>
        <w:pStyle w:val="ListParagraph"/>
        <w:numPr>
          <w:ilvl w:val="0"/>
          <w:numId w:val="29"/>
        </w:numPr>
        <w:jc w:val="both"/>
        <w:rPr>
          <w:rFonts w:ascii="Arial" w:eastAsia="Calibri" w:hAnsi="Arial" w:cs="Arial"/>
          <w:sz w:val="20"/>
          <w:szCs w:val="20"/>
          <w:lang w:val="en-GB" w:eastAsia="en-US"/>
        </w:rPr>
      </w:pPr>
      <w:r w:rsidRPr="006210F6">
        <w:rPr>
          <w:rFonts w:ascii="Arial" w:eastAsia="Calibri" w:hAnsi="Arial" w:cs="Arial"/>
          <w:sz w:val="20"/>
          <w:szCs w:val="20"/>
          <w:lang w:val="en-GB" w:eastAsia="en-US"/>
        </w:rPr>
        <w:lastRenderedPageBreak/>
        <w:t>Airline ticket</w:t>
      </w:r>
      <w:r w:rsidR="00537BEE" w:rsidRPr="006210F6">
        <w:rPr>
          <w:rFonts w:ascii="Arial" w:eastAsia="Calibri" w:hAnsi="Arial" w:cs="Arial"/>
          <w:sz w:val="20"/>
          <w:szCs w:val="20"/>
          <w:lang w:val="en-GB" w:eastAsia="en-US"/>
        </w:rPr>
        <w:t>s</w:t>
      </w:r>
      <w:r w:rsidRPr="006210F6">
        <w:rPr>
          <w:rFonts w:ascii="Arial" w:eastAsia="Calibri" w:hAnsi="Arial" w:cs="Arial"/>
          <w:sz w:val="20"/>
          <w:szCs w:val="20"/>
          <w:lang w:val="en-GB" w:eastAsia="en-US"/>
        </w:rPr>
        <w:t xml:space="preserve"> by traveller</w:t>
      </w:r>
    </w:p>
    <w:p w14:paraId="3A59F6BE" w14:textId="6025A4E6" w:rsidR="007B617D" w:rsidRPr="006210F6" w:rsidRDefault="007B617D" w:rsidP="00336757">
      <w:pPr>
        <w:pStyle w:val="ListParagraph"/>
        <w:numPr>
          <w:ilvl w:val="0"/>
          <w:numId w:val="29"/>
        </w:numPr>
        <w:jc w:val="both"/>
        <w:rPr>
          <w:rFonts w:ascii="Arial" w:eastAsia="Calibri" w:hAnsi="Arial" w:cs="Arial"/>
          <w:sz w:val="20"/>
          <w:szCs w:val="20"/>
          <w:lang w:val="en-GB" w:eastAsia="en-US"/>
        </w:rPr>
      </w:pPr>
      <w:r w:rsidRPr="006210F6">
        <w:rPr>
          <w:rFonts w:ascii="Arial" w:eastAsia="Calibri" w:hAnsi="Arial" w:cs="Arial"/>
          <w:sz w:val="20"/>
          <w:szCs w:val="20"/>
          <w:lang w:val="en-GB" w:eastAsia="en-US"/>
        </w:rPr>
        <w:t xml:space="preserve">End destinations </w:t>
      </w:r>
    </w:p>
    <w:p w14:paraId="0EB3284F" w14:textId="4369511F" w:rsidR="00A02D81" w:rsidRPr="006210F6" w:rsidRDefault="00A55783" w:rsidP="00336757">
      <w:pPr>
        <w:pStyle w:val="ListParagraph"/>
        <w:numPr>
          <w:ilvl w:val="0"/>
          <w:numId w:val="29"/>
        </w:numPr>
        <w:jc w:val="both"/>
        <w:rPr>
          <w:rFonts w:ascii="Arial" w:eastAsia="Calibri" w:hAnsi="Arial" w:cs="Arial"/>
          <w:sz w:val="20"/>
          <w:szCs w:val="20"/>
          <w:lang w:val="en-GB" w:eastAsia="en-US"/>
        </w:rPr>
      </w:pPr>
      <w:r w:rsidRPr="006210F6">
        <w:rPr>
          <w:rFonts w:ascii="Arial" w:eastAsia="Calibri" w:hAnsi="Arial" w:cs="Arial"/>
          <w:sz w:val="20"/>
          <w:szCs w:val="20"/>
          <w:lang w:val="en-GB" w:eastAsia="en-US"/>
        </w:rPr>
        <w:t xml:space="preserve">Return </w:t>
      </w:r>
      <w:r w:rsidR="00FD6061" w:rsidRPr="006210F6">
        <w:rPr>
          <w:rFonts w:ascii="Arial" w:eastAsia="Calibri" w:hAnsi="Arial" w:cs="Arial"/>
          <w:sz w:val="20"/>
          <w:szCs w:val="20"/>
          <w:lang w:val="en-GB" w:eastAsia="en-US"/>
        </w:rPr>
        <w:t>tickets</w:t>
      </w:r>
    </w:p>
    <w:p w14:paraId="7E29BAA9" w14:textId="2FD790A3" w:rsidR="00FD6061" w:rsidRPr="006210F6" w:rsidRDefault="00F242BA" w:rsidP="00336757">
      <w:pPr>
        <w:pStyle w:val="ListParagraph"/>
        <w:numPr>
          <w:ilvl w:val="0"/>
          <w:numId w:val="29"/>
        </w:numPr>
        <w:jc w:val="both"/>
        <w:rPr>
          <w:rFonts w:ascii="Arial" w:eastAsia="Calibri" w:hAnsi="Arial" w:cs="Arial"/>
          <w:sz w:val="20"/>
          <w:szCs w:val="20"/>
          <w:lang w:val="en-GB" w:eastAsia="en-US"/>
        </w:rPr>
      </w:pPr>
      <w:r w:rsidRPr="006210F6">
        <w:rPr>
          <w:rFonts w:ascii="Arial" w:eastAsia="Calibri" w:hAnsi="Arial" w:cs="Arial"/>
          <w:sz w:val="20"/>
          <w:szCs w:val="20"/>
          <w:lang w:val="en-GB" w:eastAsia="en-US"/>
        </w:rPr>
        <w:t>One-way</w:t>
      </w:r>
      <w:r w:rsidR="00FD6061" w:rsidRPr="006210F6">
        <w:rPr>
          <w:rFonts w:ascii="Arial" w:eastAsia="Calibri" w:hAnsi="Arial" w:cs="Arial"/>
          <w:sz w:val="20"/>
          <w:szCs w:val="20"/>
          <w:lang w:val="en-GB" w:eastAsia="en-US"/>
        </w:rPr>
        <w:t xml:space="preserve"> tickets</w:t>
      </w:r>
    </w:p>
    <w:p w14:paraId="440E7E39" w14:textId="08C09CB9" w:rsidR="00FD6061" w:rsidRPr="006210F6" w:rsidRDefault="00D807D1" w:rsidP="00336757">
      <w:pPr>
        <w:pStyle w:val="ListParagraph"/>
        <w:numPr>
          <w:ilvl w:val="0"/>
          <w:numId w:val="29"/>
        </w:numPr>
        <w:jc w:val="both"/>
        <w:rPr>
          <w:rFonts w:ascii="Arial" w:eastAsia="Calibri" w:hAnsi="Arial" w:cs="Arial"/>
          <w:sz w:val="20"/>
          <w:szCs w:val="20"/>
          <w:lang w:val="en-GB" w:eastAsia="en-US"/>
        </w:rPr>
      </w:pPr>
      <w:r w:rsidRPr="006210F6">
        <w:rPr>
          <w:rFonts w:ascii="Arial" w:eastAsia="Calibri" w:hAnsi="Arial" w:cs="Arial"/>
          <w:sz w:val="20"/>
          <w:szCs w:val="20"/>
          <w:lang w:val="en-GB" w:eastAsia="en-US"/>
        </w:rPr>
        <w:t>Multiple destination tickets</w:t>
      </w:r>
    </w:p>
    <w:p w14:paraId="7F894945" w14:textId="77777777" w:rsidR="009C37EB" w:rsidRPr="006210F6" w:rsidRDefault="009C37EB" w:rsidP="009C37EB">
      <w:pPr>
        <w:pStyle w:val="ListParagraph"/>
        <w:numPr>
          <w:ilvl w:val="0"/>
          <w:numId w:val="29"/>
        </w:numPr>
        <w:jc w:val="both"/>
        <w:rPr>
          <w:rFonts w:ascii="Arial" w:eastAsia="Calibri" w:hAnsi="Arial" w:cs="Arial"/>
          <w:sz w:val="20"/>
          <w:szCs w:val="20"/>
          <w:lang w:val="en-GB" w:eastAsia="en-US"/>
        </w:rPr>
      </w:pPr>
      <w:r w:rsidRPr="006210F6">
        <w:rPr>
          <w:rFonts w:ascii="Arial" w:eastAsia="Calibri" w:hAnsi="Arial" w:cs="Arial"/>
          <w:sz w:val="20"/>
          <w:szCs w:val="20"/>
          <w:lang w:val="en-GB" w:eastAsia="en-US"/>
        </w:rPr>
        <w:t>Changes of tickets</w:t>
      </w:r>
    </w:p>
    <w:p w14:paraId="50CCD107" w14:textId="77777777" w:rsidR="009C37EB" w:rsidRPr="006210F6" w:rsidRDefault="009C37EB" w:rsidP="009C37EB">
      <w:pPr>
        <w:pStyle w:val="ListParagraph"/>
        <w:numPr>
          <w:ilvl w:val="0"/>
          <w:numId w:val="29"/>
        </w:numPr>
        <w:jc w:val="both"/>
        <w:rPr>
          <w:rFonts w:ascii="Arial" w:eastAsia="Calibri" w:hAnsi="Arial" w:cs="Arial"/>
          <w:sz w:val="20"/>
          <w:szCs w:val="20"/>
          <w:lang w:val="en-GB" w:eastAsia="en-US"/>
        </w:rPr>
      </w:pPr>
      <w:r w:rsidRPr="006210F6">
        <w:rPr>
          <w:rFonts w:ascii="Arial" w:eastAsia="Calibri" w:hAnsi="Arial" w:cs="Arial"/>
          <w:sz w:val="20"/>
          <w:szCs w:val="20"/>
          <w:lang w:val="en-GB" w:eastAsia="en-US"/>
        </w:rPr>
        <w:t>Cancellations of tickets</w:t>
      </w:r>
    </w:p>
    <w:p w14:paraId="55D7762A" w14:textId="6ECC1EA8" w:rsidR="00ED211E" w:rsidRPr="006210F6" w:rsidRDefault="00ED211E" w:rsidP="00336757">
      <w:pPr>
        <w:pStyle w:val="ListParagraph"/>
        <w:numPr>
          <w:ilvl w:val="0"/>
          <w:numId w:val="29"/>
        </w:numPr>
        <w:jc w:val="both"/>
        <w:rPr>
          <w:rFonts w:ascii="Arial" w:eastAsia="Calibri" w:hAnsi="Arial" w:cs="Arial"/>
          <w:sz w:val="20"/>
          <w:szCs w:val="20"/>
          <w:lang w:val="en-GB" w:eastAsia="en-US"/>
        </w:rPr>
      </w:pPr>
      <w:r w:rsidRPr="006210F6">
        <w:rPr>
          <w:rFonts w:ascii="Arial" w:eastAsia="Calibri" w:hAnsi="Arial" w:cs="Arial"/>
          <w:sz w:val="20"/>
          <w:szCs w:val="20"/>
          <w:lang w:val="en-GB" w:eastAsia="en-US"/>
        </w:rPr>
        <w:t>G</w:t>
      </w:r>
      <w:r w:rsidR="00FF0FA0" w:rsidRPr="006210F6">
        <w:rPr>
          <w:rFonts w:ascii="Arial" w:eastAsia="Calibri" w:hAnsi="Arial" w:cs="Arial"/>
          <w:sz w:val="20"/>
          <w:szCs w:val="20"/>
          <w:lang w:val="en-GB" w:eastAsia="en-US"/>
        </w:rPr>
        <w:t>roup travel bookings</w:t>
      </w:r>
    </w:p>
    <w:p w14:paraId="02E52090" w14:textId="77777777" w:rsidR="00EE5E3F" w:rsidRPr="006210F6" w:rsidRDefault="00EE5E3F" w:rsidP="00EE5E3F">
      <w:pPr>
        <w:pStyle w:val="ListParagraph"/>
        <w:numPr>
          <w:ilvl w:val="0"/>
          <w:numId w:val="29"/>
        </w:numPr>
        <w:jc w:val="both"/>
        <w:rPr>
          <w:rFonts w:ascii="Arial" w:eastAsia="Calibri" w:hAnsi="Arial" w:cs="Arial"/>
          <w:sz w:val="20"/>
          <w:szCs w:val="20"/>
          <w:lang w:val="en-GB" w:eastAsia="en-US"/>
        </w:rPr>
      </w:pPr>
      <w:r w:rsidRPr="006210F6">
        <w:rPr>
          <w:rFonts w:ascii="Arial" w:eastAsia="Calibri" w:hAnsi="Arial" w:cs="Arial"/>
          <w:sz w:val="20"/>
          <w:szCs w:val="20"/>
          <w:lang w:val="en-GB" w:eastAsia="en-US"/>
        </w:rPr>
        <w:t>Service fees</w:t>
      </w:r>
    </w:p>
    <w:p w14:paraId="2CC68B84" w14:textId="1F4DF138" w:rsidR="009C37EB" w:rsidRPr="006210F6" w:rsidRDefault="009C37EB" w:rsidP="007D3032">
      <w:pPr>
        <w:pStyle w:val="ListParagraph"/>
        <w:numPr>
          <w:ilvl w:val="0"/>
          <w:numId w:val="29"/>
        </w:numPr>
        <w:jc w:val="both"/>
        <w:rPr>
          <w:rFonts w:ascii="Arial" w:eastAsia="Calibri" w:hAnsi="Arial" w:cs="Arial"/>
          <w:sz w:val="20"/>
          <w:szCs w:val="20"/>
          <w:lang w:val="en-GB" w:eastAsia="en-US"/>
        </w:rPr>
      </w:pPr>
      <w:r w:rsidRPr="006210F6">
        <w:rPr>
          <w:rFonts w:ascii="Arial" w:eastAsia="Calibri" w:hAnsi="Arial" w:cs="Arial"/>
          <w:sz w:val="20"/>
          <w:szCs w:val="20"/>
          <w:lang w:val="en-GB" w:eastAsia="en-US"/>
        </w:rPr>
        <w:t>Statistics on expenses</w:t>
      </w:r>
    </w:p>
    <w:p w14:paraId="1051463E" w14:textId="254B9DAC" w:rsidR="00721562" w:rsidRPr="006210F6" w:rsidRDefault="00D32D1F" w:rsidP="009C37EB">
      <w:pPr>
        <w:pStyle w:val="ListParagraph"/>
        <w:numPr>
          <w:ilvl w:val="0"/>
          <w:numId w:val="29"/>
        </w:numPr>
        <w:jc w:val="both"/>
        <w:rPr>
          <w:rFonts w:ascii="Arial" w:eastAsia="Calibri" w:hAnsi="Arial" w:cs="Arial"/>
          <w:sz w:val="20"/>
          <w:szCs w:val="20"/>
          <w:lang w:val="en-GB" w:eastAsia="en-US"/>
        </w:rPr>
      </w:pPr>
      <w:r w:rsidRPr="006210F6">
        <w:rPr>
          <w:rFonts w:ascii="Arial" w:eastAsia="Calibri" w:hAnsi="Arial" w:cs="Arial"/>
          <w:sz w:val="20"/>
          <w:szCs w:val="20"/>
          <w:lang w:val="en-GB" w:eastAsia="en-US"/>
        </w:rPr>
        <w:t>Mandatory insu</w:t>
      </w:r>
      <w:r w:rsidR="00721562" w:rsidRPr="006210F6">
        <w:rPr>
          <w:rFonts w:ascii="Arial" w:eastAsia="Calibri" w:hAnsi="Arial" w:cs="Arial"/>
          <w:sz w:val="20"/>
          <w:szCs w:val="20"/>
          <w:lang w:val="en-GB" w:eastAsia="en-US"/>
        </w:rPr>
        <w:t>rance</w:t>
      </w:r>
    </w:p>
    <w:p w14:paraId="75073594" w14:textId="72CB5BE8" w:rsidR="007A7E5A" w:rsidRPr="006210F6" w:rsidRDefault="007A7E5A" w:rsidP="00336757">
      <w:pPr>
        <w:pStyle w:val="ListParagraph"/>
        <w:numPr>
          <w:ilvl w:val="0"/>
          <w:numId w:val="29"/>
        </w:numPr>
        <w:jc w:val="both"/>
        <w:rPr>
          <w:rFonts w:ascii="Arial" w:eastAsia="Calibri" w:hAnsi="Arial" w:cs="Arial"/>
          <w:sz w:val="20"/>
          <w:szCs w:val="20"/>
          <w:lang w:val="en-GB" w:eastAsia="en-US"/>
        </w:rPr>
      </w:pPr>
      <w:r w:rsidRPr="006210F6">
        <w:rPr>
          <w:rFonts w:ascii="Arial" w:eastAsia="Calibri" w:hAnsi="Arial" w:cs="Arial"/>
          <w:sz w:val="20"/>
          <w:szCs w:val="20"/>
          <w:lang w:val="en-GB" w:eastAsia="en-US"/>
        </w:rPr>
        <w:t>Hotline calls</w:t>
      </w:r>
    </w:p>
    <w:p w14:paraId="53C386F3" w14:textId="0B02FDF4" w:rsidR="00F84051" w:rsidRPr="006210F6" w:rsidRDefault="00F84051" w:rsidP="00336757">
      <w:pPr>
        <w:pStyle w:val="ListParagraph"/>
        <w:numPr>
          <w:ilvl w:val="0"/>
          <w:numId w:val="29"/>
        </w:numPr>
        <w:jc w:val="both"/>
        <w:rPr>
          <w:rFonts w:ascii="Arial" w:eastAsia="Calibri" w:hAnsi="Arial" w:cs="Arial"/>
          <w:sz w:val="20"/>
          <w:szCs w:val="20"/>
          <w:lang w:val="en-GB" w:eastAsia="en-US"/>
        </w:rPr>
      </w:pPr>
      <w:r w:rsidRPr="006210F6">
        <w:rPr>
          <w:rFonts w:ascii="Arial" w:eastAsia="Calibri" w:hAnsi="Arial" w:cs="Arial"/>
          <w:sz w:val="20"/>
          <w:szCs w:val="20"/>
          <w:lang w:val="en-GB" w:eastAsia="en-US"/>
        </w:rPr>
        <w:t>Train tickets</w:t>
      </w:r>
    </w:p>
    <w:p w14:paraId="1F032C99" w14:textId="5F64FA9C" w:rsidR="000135CC" w:rsidRPr="006210F6" w:rsidRDefault="000135CC" w:rsidP="00336757">
      <w:pPr>
        <w:pStyle w:val="ListParagraph"/>
        <w:numPr>
          <w:ilvl w:val="0"/>
          <w:numId w:val="29"/>
        </w:numPr>
        <w:jc w:val="both"/>
        <w:rPr>
          <w:rFonts w:ascii="Arial" w:eastAsia="Calibri" w:hAnsi="Arial" w:cs="Arial"/>
          <w:sz w:val="20"/>
          <w:szCs w:val="20"/>
          <w:lang w:val="en-GB" w:eastAsia="en-US"/>
        </w:rPr>
      </w:pPr>
      <w:r w:rsidRPr="006210F6">
        <w:rPr>
          <w:rFonts w:ascii="Arial" w:eastAsia="Calibri" w:hAnsi="Arial" w:cs="Arial"/>
          <w:sz w:val="20"/>
          <w:szCs w:val="20"/>
          <w:lang w:val="en-GB" w:eastAsia="en-US"/>
        </w:rPr>
        <w:t>Tickets booked on SKI agreements and other</w:t>
      </w:r>
      <w:r w:rsidR="00F94283" w:rsidRPr="006210F6">
        <w:rPr>
          <w:rFonts w:ascii="Arial" w:eastAsia="Calibri" w:hAnsi="Arial" w:cs="Arial"/>
          <w:sz w:val="20"/>
          <w:szCs w:val="20"/>
          <w:lang w:val="en-GB" w:eastAsia="en-US"/>
        </w:rPr>
        <w:t xml:space="preserve"> special fare</w:t>
      </w:r>
      <w:r w:rsidRPr="006210F6">
        <w:rPr>
          <w:rFonts w:ascii="Arial" w:eastAsia="Calibri" w:hAnsi="Arial" w:cs="Arial"/>
          <w:sz w:val="20"/>
          <w:szCs w:val="20"/>
          <w:lang w:val="en-GB" w:eastAsia="en-US"/>
        </w:rPr>
        <w:t xml:space="preserve"> agreements incl. savings</w:t>
      </w:r>
    </w:p>
    <w:p w14:paraId="488C3B57" w14:textId="02AD601A" w:rsidR="000135CC" w:rsidRPr="006210F6" w:rsidRDefault="000135CC" w:rsidP="00336757">
      <w:pPr>
        <w:pStyle w:val="ListParagraph"/>
        <w:numPr>
          <w:ilvl w:val="0"/>
          <w:numId w:val="29"/>
        </w:numPr>
        <w:jc w:val="both"/>
        <w:rPr>
          <w:rFonts w:ascii="Arial" w:eastAsia="Calibri" w:hAnsi="Arial" w:cs="Arial"/>
          <w:sz w:val="20"/>
          <w:szCs w:val="20"/>
          <w:lang w:val="en-GB" w:eastAsia="en-US"/>
        </w:rPr>
      </w:pPr>
      <w:r w:rsidRPr="006210F6">
        <w:rPr>
          <w:rFonts w:ascii="Arial" w:eastAsia="Calibri" w:hAnsi="Arial" w:cs="Arial"/>
          <w:sz w:val="20"/>
          <w:szCs w:val="20"/>
          <w:lang w:val="en-GB" w:eastAsia="en-US"/>
        </w:rPr>
        <w:t xml:space="preserve">Hotel </w:t>
      </w:r>
      <w:r w:rsidR="00B23701" w:rsidRPr="006210F6">
        <w:rPr>
          <w:rFonts w:ascii="Arial" w:eastAsia="Calibri" w:hAnsi="Arial" w:cs="Arial"/>
          <w:sz w:val="20"/>
          <w:szCs w:val="20"/>
          <w:lang w:val="en-GB" w:eastAsia="en-US"/>
        </w:rPr>
        <w:t>bookings</w:t>
      </w:r>
      <w:r w:rsidRPr="006210F6">
        <w:rPr>
          <w:rFonts w:ascii="Arial" w:eastAsia="Calibri" w:hAnsi="Arial" w:cs="Arial"/>
          <w:sz w:val="20"/>
          <w:szCs w:val="20"/>
          <w:lang w:val="en-GB" w:eastAsia="en-US"/>
        </w:rPr>
        <w:t xml:space="preserve"> </w:t>
      </w:r>
    </w:p>
    <w:p w14:paraId="46CD62A1" w14:textId="77777777" w:rsidR="000135CC" w:rsidRPr="006210F6" w:rsidRDefault="000135CC" w:rsidP="00336757">
      <w:pPr>
        <w:pStyle w:val="ListParagraph"/>
        <w:numPr>
          <w:ilvl w:val="0"/>
          <w:numId w:val="29"/>
        </w:numPr>
        <w:jc w:val="both"/>
        <w:rPr>
          <w:rFonts w:ascii="Arial" w:eastAsia="Calibri" w:hAnsi="Arial" w:cs="Arial"/>
          <w:sz w:val="20"/>
          <w:szCs w:val="20"/>
          <w:lang w:val="en-GB" w:eastAsia="en-US"/>
        </w:rPr>
      </w:pPr>
      <w:r w:rsidRPr="006210F6">
        <w:rPr>
          <w:rFonts w:ascii="Arial" w:eastAsia="Calibri" w:hAnsi="Arial" w:cs="Arial"/>
          <w:sz w:val="20"/>
          <w:szCs w:val="20"/>
          <w:lang w:val="en-GB" w:eastAsia="en-US"/>
        </w:rPr>
        <w:t>Spend by product category</w:t>
      </w:r>
    </w:p>
    <w:p w14:paraId="7BE411D2" w14:textId="2F8370E7" w:rsidR="009C37EB" w:rsidRPr="006210F6" w:rsidRDefault="00674ADF" w:rsidP="009C37EB">
      <w:pPr>
        <w:pStyle w:val="ListParagraph"/>
        <w:numPr>
          <w:ilvl w:val="0"/>
          <w:numId w:val="29"/>
        </w:numPr>
        <w:jc w:val="both"/>
        <w:rPr>
          <w:rFonts w:ascii="Arial" w:eastAsia="Calibri" w:hAnsi="Arial" w:cs="Arial"/>
          <w:sz w:val="20"/>
          <w:szCs w:val="20"/>
          <w:lang w:val="en-GB" w:eastAsia="en-US"/>
        </w:rPr>
      </w:pPr>
      <w:r w:rsidRPr="006210F6">
        <w:rPr>
          <w:rFonts w:ascii="Arial" w:eastAsia="Calibri" w:hAnsi="Arial" w:cs="Arial"/>
          <w:sz w:val="20"/>
          <w:szCs w:val="20"/>
          <w:lang w:val="en-GB" w:eastAsia="en-US"/>
        </w:rPr>
        <w:t>DCA Royalty b</w:t>
      </w:r>
      <w:r w:rsidR="009C37EB" w:rsidRPr="006210F6">
        <w:rPr>
          <w:rFonts w:ascii="Arial" w:eastAsia="Calibri" w:hAnsi="Arial" w:cs="Arial"/>
          <w:sz w:val="20"/>
          <w:szCs w:val="20"/>
          <w:lang w:val="en-GB" w:eastAsia="en-US"/>
        </w:rPr>
        <w:t xml:space="preserve">onus points </w:t>
      </w:r>
      <w:r w:rsidR="00674A0A" w:rsidRPr="006210F6">
        <w:rPr>
          <w:rFonts w:ascii="Arial" w:eastAsia="Calibri" w:hAnsi="Arial" w:cs="Arial"/>
          <w:sz w:val="20"/>
          <w:szCs w:val="20"/>
          <w:lang w:val="en-GB" w:eastAsia="en-US"/>
        </w:rPr>
        <w:t>collected and used</w:t>
      </w:r>
    </w:p>
    <w:p w14:paraId="53FA987B" w14:textId="65CD1919" w:rsidR="00D94E95" w:rsidRPr="006210F6" w:rsidRDefault="00466AC4" w:rsidP="009C37EB">
      <w:pPr>
        <w:pStyle w:val="ListParagraph"/>
        <w:numPr>
          <w:ilvl w:val="0"/>
          <w:numId w:val="29"/>
        </w:numPr>
        <w:jc w:val="both"/>
        <w:rPr>
          <w:rFonts w:ascii="Arial" w:eastAsia="Calibri" w:hAnsi="Arial" w:cs="Arial"/>
          <w:sz w:val="20"/>
          <w:szCs w:val="20"/>
          <w:lang w:val="en-GB" w:eastAsia="en-US"/>
        </w:rPr>
      </w:pPr>
      <w:r w:rsidRPr="006210F6">
        <w:rPr>
          <w:rFonts w:ascii="Arial" w:eastAsia="Calibri" w:hAnsi="Arial" w:cs="Arial"/>
          <w:sz w:val="20"/>
          <w:szCs w:val="20"/>
          <w:lang w:val="en-GB" w:eastAsia="en-US"/>
        </w:rPr>
        <w:t>No. of Package Tours and no. of travellers on Package Tours</w:t>
      </w:r>
    </w:p>
    <w:p w14:paraId="377F8C9E" w14:textId="003FE2E9" w:rsidR="00C81C62" w:rsidRPr="006210F6" w:rsidRDefault="00C81C62" w:rsidP="00336757">
      <w:pPr>
        <w:jc w:val="both"/>
        <w:rPr>
          <w:rFonts w:ascii="Arial" w:eastAsia="Calibri" w:hAnsi="Arial" w:cs="Arial"/>
          <w:sz w:val="20"/>
          <w:szCs w:val="20"/>
          <w:lang w:val="en-GB" w:eastAsia="en-US"/>
        </w:rPr>
      </w:pPr>
      <w:r w:rsidRPr="006210F6">
        <w:rPr>
          <w:rFonts w:ascii="Arial" w:eastAsia="Calibri" w:hAnsi="Arial" w:cs="Arial"/>
          <w:sz w:val="20"/>
          <w:szCs w:val="20"/>
          <w:lang w:val="en-GB" w:eastAsia="en-US"/>
        </w:rPr>
        <w:t>It is a preference</w:t>
      </w:r>
      <w:r w:rsidR="00634268" w:rsidRPr="006210F6">
        <w:rPr>
          <w:rFonts w:ascii="Arial" w:eastAsia="Calibri" w:hAnsi="Arial" w:cs="Arial"/>
          <w:sz w:val="20"/>
          <w:szCs w:val="20"/>
          <w:lang w:val="en-GB" w:eastAsia="en-US"/>
        </w:rPr>
        <w:t xml:space="preserve">, if </w:t>
      </w:r>
      <w:r w:rsidRPr="006210F6">
        <w:rPr>
          <w:rFonts w:ascii="Arial" w:eastAsia="Calibri" w:hAnsi="Arial" w:cs="Arial"/>
          <w:sz w:val="20"/>
          <w:szCs w:val="20"/>
          <w:lang w:val="en-GB" w:eastAsia="en-US"/>
        </w:rPr>
        <w:t xml:space="preserve">reports can </w:t>
      </w:r>
      <w:r w:rsidR="00634268" w:rsidRPr="006210F6">
        <w:rPr>
          <w:rFonts w:ascii="Arial" w:eastAsia="Calibri" w:hAnsi="Arial" w:cs="Arial"/>
          <w:sz w:val="20"/>
          <w:szCs w:val="20"/>
          <w:lang w:val="en-GB" w:eastAsia="en-US"/>
        </w:rPr>
        <w:t xml:space="preserve">be provided as simple </w:t>
      </w:r>
      <w:r w:rsidRPr="006210F6">
        <w:rPr>
          <w:rFonts w:ascii="Arial" w:eastAsia="Calibri" w:hAnsi="Arial" w:cs="Arial"/>
          <w:sz w:val="20"/>
          <w:szCs w:val="20"/>
          <w:lang w:val="en-GB" w:eastAsia="en-US"/>
        </w:rPr>
        <w:t xml:space="preserve">statistical data </w:t>
      </w:r>
      <w:r w:rsidR="00634268" w:rsidRPr="006210F6">
        <w:rPr>
          <w:rFonts w:ascii="Arial" w:eastAsia="Calibri" w:hAnsi="Arial" w:cs="Arial"/>
          <w:sz w:val="20"/>
          <w:szCs w:val="20"/>
          <w:lang w:val="en-GB" w:eastAsia="en-US"/>
        </w:rPr>
        <w:t xml:space="preserve">and as </w:t>
      </w:r>
      <w:r w:rsidRPr="006210F6">
        <w:rPr>
          <w:rFonts w:ascii="Arial" w:eastAsia="Calibri" w:hAnsi="Arial" w:cs="Arial"/>
          <w:sz w:val="20"/>
          <w:szCs w:val="20"/>
          <w:lang w:val="en-GB" w:eastAsia="en-US"/>
        </w:rPr>
        <w:t>charts.</w:t>
      </w:r>
    </w:p>
    <w:p w14:paraId="45038742" w14:textId="77777777" w:rsidR="00C81C62" w:rsidRPr="006210F6" w:rsidRDefault="00C81C62" w:rsidP="00336757">
      <w:pPr>
        <w:jc w:val="both"/>
        <w:rPr>
          <w:rFonts w:ascii="Arial" w:eastAsia="Calibri" w:hAnsi="Arial" w:cs="Arial"/>
          <w:sz w:val="20"/>
          <w:szCs w:val="20"/>
          <w:lang w:val="en-GB" w:eastAsia="en-US"/>
        </w:rPr>
      </w:pPr>
    </w:p>
    <w:p w14:paraId="3A60449A" w14:textId="08FA6DE9" w:rsidR="000135CC" w:rsidRPr="006210F6" w:rsidRDefault="001879FD" w:rsidP="6A278FCA">
      <w:pPr>
        <w:jc w:val="both"/>
        <w:rPr>
          <w:rFonts w:ascii="Arial" w:eastAsia="Calibri" w:hAnsi="Arial" w:cs="Arial"/>
          <w:b/>
          <w:bCs/>
          <w:sz w:val="20"/>
          <w:szCs w:val="20"/>
          <w:lang w:val="en-GB" w:eastAsia="en-US"/>
        </w:rPr>
      </w:pPr>
      <w:bookmarkStart w:id="1" w:name="_Hlk21532297"/>
      <w:r w:rsidRPr="006210F6">
        <w:rPr>
          <w:rFonts w:ascii="Arial" w:eastAsia="Calibri" w:hAnsi="Arial" w:cs="Arial"/>
          <w:b/>
          <w:bCs/>
          <w:sz w:val="20"/>
          <w:szCs w:val="20"/>
          <w:lang w:val="en-GB" w:eastAsia="en-US"/>
        </w:rPr>
        <w:t>3.</w:t>
      </w:r>
      <w:r w:rsidR="00154E16" w:rsidRPr="006210F6">
        <w:rPr>
          <w:rFonts w:ascii="Arial" w:eastAsia="Calibri" w:hAnsi="Arial" w:cs="Arial"/>
          <w:b/>
          <w:bCs/>
          <w:sz w:val="20"/>
          <w:szCs w:val="20"/>
          <w:lang w:val="en-GB" w:eastAsia="en-US"/>
        </w:rPr>
        <w:t>4</w:t>
      </w:r>
      <w:r w:rsidRPr="006210F6">
        <w:rPr>
          <w:rFonts w:ascii="Arial" w:eastAsia="Calibri" w:hAnsi="Arial" w:cs="Arial"/>
          <w:b/>
          <w:bCs/>
          <w:sz w:val="20"/>
          <w:szCs w:val="20"/>
          <w:lang w:val="en-GB" w:eastAsia="en-US"/>
        </w:rPr>
        <w:t xml:space="preserve">.2 </w:t>
      </w:r>
      <w:r w:rsidR="000135CC" w:rsidRPr="006210F6">
        <w:rPr>
          <w:rFonts w:ascii="Arial" w:eastAsia="Calibri" w:hAnsi="Arial" w:cs="Arial"/>
          <w:b/>
          <w:bCs/>
          <w:sz w:val="20"/>
          <w:szCs w:val="20"/>
          <w:lang w:val="en-GB" w:eastAsia="en-US"/>
        </w:rPr>
        <w:t>Environmental Reports</w:t>
      </w:r>
      <w:r w:rsidR="1222C725" w:rsidRPr="006210F6">
        <w:rPr>
          <w:rFonts w:ascii="Arial" w:eastAsia="Calibri" w:hAnsi="Arial" w:cs="Arial"/>
          <w:b/>
          <w:bCs/>
          <w:sz w:val="20"/>
          <w:szCs w:val="20"/>
          <w:lang w:val="en-GB" w:eastAsia="en-US"/>
        </w:rPr>
        <w:t xml:space="preserve"> </w:t>
      </w:r>
    </w:p>
    <w:p w14:paraId="1A34ADED" w14:textId="736E8E26" w:rsidR="000135CC" w:rsidRPr="006210F6" w:rsidRDefault="001879FD" w:rsidP="00336757">
      <w:pPr>
        <w:pStyle w:val="ListParagraph"/>
        <w:numPr>
          <w:ilvl w:val="0"/>
          <w:numId w:val="28"/>
        </w:numPr>
        <w:jc w:val="both"/>
        <w:rPr>
          <w:rFonts w:ascii="Arial" w:eastAsia="Calibri" w:hAnsi="Arial" w:cs="Arial"/>
          <w:sz w:val="20"/>
          <w:szCs w:val="20"/>
          <w:lang w:val="en-GB" w:eastAsia="en-US"/>
        </w:rPr>
      </w:pPr>
      <w:r w:rsidRPr="006210F6">
        <w:rPr>
          <w:rFonts w:ascii="Arial" w:eastAsia="Calibri" w:hAnsi="Arial" w:cs="Arial"/>
          <w:sz w:val="20"/>
          <w:szCs w:val="20"/>
          <w:lang w:val="en-GB" w:eastAsia="en-US"/>
        </w:rPr>
        <w:t xml:space="preserve">DCA total </w:t>
      </w:r>
      <w:r w:rsidR="000135CC" w:rsidRPr="006210F6">
        <w:rPr>
          <w:rFonts w:ascii="Arial" w:eastAsia="Calibri" w:hAnsi="Arial" w:cs="Arial"/>
          <w:sz w:val="20"/>
          <w:szCs w:val="20"/>
          <w:lang w:val="en-GB" w:eastAsia="en-US"/>
        </w:rPr>
        <w:t>CO2 emission reports</w:t>
      </w:r>
    </w:p>
    <w:p w14:paraId="720118BD" w14:textId="218BCF8E" w:rsidR="000135CC" w:rsidRPr="006210F6" w:rsidRDefault="000135CC" w:rsidP="00336757">
      <w:pPr>
        <w:pStyle w:val="ListParagraph"/>
        <w:numPr>
          <w:ilvl w:val="0"/>
          <w:numId w:val="28"/>
        </w:numPr>
        <w:jc w:val="both"/>
        <w:rPr>
          <w:rFonts w:ascii="Arial" w:eastAsia="Calibri" w:hAnsi="Arial" w:cs="Arial"/>
          <w:sz w:val="20"/>
          <w:szCs w:val="20"/>
          <w:lang w:val="en-GB" w:eastAsia="en-US"/>
        </w:rPr>
      </w:pPr>
      <w:r w:rsidRPr="006210F6">
        <w:rPr>
          <w:rFonts w:ascii="Arial" w:eastAsia="Calibri" w:hAnsi="Arial" w:cs="Arial"/>
          <w:sz w:val="20"/>
          <w:szCs w:val="20"/>
          <w:lang w:val="en-GB" w:eastAsia="en-US"/>
        </w:rPr>
        <w:t xml:space="preserve">DCA CO2-use for DCA flight activities per flight </w:t>
      </w:r>
    </w:p>
    <w:bookmarkEnd w:id="1"/>
    <w:p w14:paraId="6DBD9845" w14:textId="77777777" w:rsidR="00AC0C68" w:rsidRPr="006210F6" w:rsidRDefault="00AC0C68" w:rsidP="00336757">
      <w:pPr>
        <w:jc w:val="both"/>
        <w:rPr>
          <w:rFonts w:ascii="Arial" w:eastAsia="Calibri" w:hAnsi="Arial" w:cs="Arial"/>
          <w:sz w:val="20"/>
          <w:szCs w:val="20"/>
          <w:lang w:val="en-GB" w:eastAsia="en-US"/>
        </w:rPr>
      </w:pPr>
    </w:p>
    <w:p w14:paraId="0CA7315D" w14:textId="6705DD43" w:rsidR="00AC0C68" w:rsidRPr="006210F6" w:rsidRDefault="00802B8A" w:rsidP="00336757">
      <w:pPr>
        <w:jc w:val="both"/>
        <w:rPr>
          <w:rFonts w:ascii="Arial" w:eastAsia="Calibri" w:hAnsi="Arial" w:cs="Arial"/>
          <w:b/>
          <w:bCs/>
          <w:lang w:val="en-GB" w:eastAsia="en-US"/>
        </w:rPr>
      </w:pPr>
      <w:r w:rsidRPr="006210F6">
        <w:rPr>
          <w:rFonts w:ascii="Arial" w:eastAsia="Calibri" w:hAnsi="Arial" w:cs="Arial"/>
          <w:b/>
          <w:bCs/>
          <w:lang w:val="en-GB" w:eastAsia="en-US"/>
        </w:rPr>
        <w:t xml:space="preserve">4. DCA AS SUBCONTRACTOR TO THE TRAVEL AGENTS ON PACKAGE TOURS </w:t>
      </w:r>
    </w:p>
    <w:p w14:paraId="59AFB206" w14:textId="207C86FF" w:rsidR="008E7C79" w:rsidRPr="006210F6" w:rsidRDefault="008E7C79" w:rsidP="003067E8">
      <w:pPr>
        <w:jc w:val="both"/>
        <w:rPr>
          <w:rFonts w:ascii="Arial" w:eastAsia="Calibri" w:hAnsi="Arial" w:cs="Arial"/>
          <w:sz w:val="20"/>
          <w:szCs w:val="20"/>
          <w:lang w:val="en-GB" w:eastAsia="en-US"/>
        </w:rPr>
      </w:pPr>
      <w:r w:rsidRPr="006210F6">
        <w:rPr>
          <w:rFonts w:ascii="Arial" w:eastAsia="Calibri" w:hAnsi="Arial" w:cs="Arial"/>
          <w:sz w:val="20"/>
          <w:szCs w:val="20"/>
          <w:lang w:val="en-GB" w:eastAsia="en-US"/>
        </w:rPr>
        <w:t xml:space="preserve">DCA is running a longstanding school partnership programme providing several Danish partnership schools the opportunity to visit DCA-projects around the world. </w:t>
      </w:r>
      <w:r w:rsidR="002E1149" w:rsidRPr="006210F6">
        <w:rPr>
          <w:rFonts w:ascii="Arial" w:eastAsia="Calibri" w:hAnsi="Arial" w:cs="Arial"/>
          <w:sz w:val="20"/>
          <w:szCs w:val="20"/>
          <w:lang w:val="en-GB" w:eastAsia="en-US"/>
        </w:rPr>
        <w:t xml:space="preserve">DCA is not allowed to </w:t>
      </w:r>
      <w:r w:rsidR="00FD3CB3" w:rsidRPr="006210F6">
        <w:rPr>
          <w:rFonts w:ascii="Arial" w:eastAsia="Calibri" w:hAnsi="Arial" w:cs="Arial"/>
          <w:sz w:val="20"/>
          <w:szCs w:val="20"/>
          <w:lang w:val="en-GB" w:eastAsia="en-US"/>
        </w:rPr>
        <w:t>arrange</w:t>
      </w:r>
      <w:r w:rsidR="0033586A" w:rsidRPr="006210F6">
        <w:rPr>
          <w:rFonts w:ascii="Arial" w:eastAsia="Calibri" w:hAnsi="Arial" w:cs="Arial"/>
          <w:sz w:val="20"/>
          <w:szCs w:val="20"/>
          <w:lang w:val="en-GB" w:eastAsia="en-US"/>
        </w:rPr>
        <w:t xml:space="preserve"> and book such </w:t>
      </w:r>
      <w:r w:rsidR="00E24F22" w:rsidRPr="006210F6">
        <w:rPr>
          <w:rFonts w:ascii="Arial" w:eastAsia="Calibri" w:hAnsi="Arial" w:cs="Arial"/>
          <w:sz w:val="20"/>
          <w:szCs w:val="20"/>
          <w:lang w:val="en-GB" w:eastAsia="en-US"/>
        </w:rPr>
        <w:t xml:space="preserve">visits </w:t>
      </w:r>
      <w:r w:rsidR="00FD3CB3" w:rsidRPr="006210F6">
        <w:rPr>
          <w:rFonts w:ascii="Arial" w:eastAsia="Calibri" w:hAnsi="Arial" w:cs="Arial"/>
          <w:sz w:val="20"/>
          <w:szCs w:val="20"/>
          <w:lang w:val="en-GB" w:eastAsia="en-US"/>
        </w:rPr>
        <w:t>as package tours</w:t>
      </w:r>
      <w:r w:rsidR="00826F1C" w:rsidRPr="006210F6">
        <w:rPr>
          <w:rFonts w:ascii="Arial" w:eastAsia="Calibri" w:hAnsi="Arial" w:cs="Arial"/>
          <w:sz w:val="20"/>
          <w:szCs w:val="20"/>
          <w:lang w:val="en-GB" w:eastAsia="en-US"/>
        </w:rPr>
        <w:t xml:space="preserve">, </w:t>
      </w:r>
      <w:r w:rsidR="00E24F22" w:rsidRPr="006210F6">
        <w:rPr>
          <w:rFonts w:ascii="Arial" w:eastAsia="Calibri" w:hAnsi="Arial" w:cs="Arial"/>
          <w:sz w:val="20"/>
          <w:szCs w:val="20"/>
          <w:lang w:val="en-GB" w:eastAsia="en-US"/>
        </w:rPr>
        <w:t xml:space="preserve">and </w:t>
      </w:r>
      <w:r w:rsidR="00033538" w:rsidRPr="006210F6">
        <w:rPr>
          <w:rFonts w:ascii="Arial" w:eastAsia="Calibri" w:hAnsi="Arial" w:cs="Arial"/>
          <w:sz w:val="20"/>
          <w:szCs w:val="20"/>
          <w:lang w:val="en-GB" w:eastAsia="en-US"/>
        </w:rPr>
        <w:t>c</w:t>
      </w:r>
      <w:r w:rsidRPr="006210F6">
        <w:rPr>
          <w:rFonts w:ascii="Arial" w:eastAsia="Calibri" w:hAnsi="Arial" w:cs="Arial"/>
          <w:sz w:val="20"/>
          <w:szCs w:val="20"/>
          <w:lang w:val="en-GB" w:eastAsia="en-US"/>
        </w:rPr>
        <w:t xml:space="preserve">onsequently, DCA </w:t>
      </w:r>
      <w:r w:rsidR="00960AA7" w:rsidRPr="006210F6">
        <w:rPr>
          <w:rFonts w:ascii="Arial" w:eastAsia="Calibri" w:hAnsi="Arial" w:cs="Arial"/>
          <w:sz w:val="20"/>
          <w:szCs w:val="20"/>
          <w:lang w:val="en-GB" w:eastAsia="en-US"/>
        </w:rPr>
        <w:t xml:space="preserve">seek a Travel Agent </w:t>
      </w:r>
      <w:r w:rsidR="00543EB0" w:rsidRPr="006210F6">
        <w:rPr>
          <w:rFonts w:ascii="Arial" w:hAnsi="Arial" w:cs="Arial"/>
          <w:sz w:val="20"/>
          <w:szCs w:val="20"/>
          <w:lang w:val="en-GB"/>
        </w:rPr>
        <w:t>who can provide</w:t>
      </w:r>
      <w:r w:rsidR="00826F1C" w:rsidRPr="006210F6">
        <w:rPr>
          <w:rFonts w:ascii="Arial" w:hAnsi="Arial" w:cs="Arial"/>
          <w:sz w:val="20"/>
          <w:szCs w:val="20"/>
          <w:lang w:val="en-GB"/>
        </w:rPr>
        <w:t xml:space="preserve"> the</w:t>
      </w:r>
      <w:r w:rsidR="00543EB0" w:rsidRPr="006210F6">
        <w:rPr>
          <w:rFonts w:ascii="Arial" w:hAnsi="Arial" w:cs="Arial"/>
          <w:sz w:val="20"/>
          <w:szCs w:val="20"/>
          <w:lang w:val="en-GB"/>
        </w:rPr>
        <w:t xml:space="preserve"> package tours </w:t>
      </w:r>
      <w:r w:rsidR="0079162B" w:rsidRPr="006210F6">
        <w:rPr>
          <w:rFonts w:ascii="Arial" w:hAnsi="Arial" w:cs="Arial"/>
          <w:sz w:val="20"/>
          <w:szCs w:val="20"/>
          <w:lang w:val="en-GB"/>
        </w:rPr>
        <w:t xml:space="preserve">and related services </w:t>
      </w:r>
      <w:r w:rsidR="00543EB0" w:rsidRPr="006210F6">
        <w:rPr>
          <w:rFonts w:ascii="Arial" w:hAnsi="Arial" w:cs="Arial"/>
          <w:sz w:val="20"/>
          <w:szCs w:val="20"/>
          <w:lang w:val="en-GB"/>
        </w:rPr>
        <w:t xml:space="preserve">on behalf of DCA. </w:t>
      </w:r>
      <w:r w:rsidR="00826F1C" w:rsidRPr="006210F6">
        <w:rPr>
          <w:rFonts w:ascii="Arial" w:hAnsi="Arial" w:cs="Arial"/>
          <w:sz w:val="20"/>
          <w:szCs w:val="20"/>
          <w:lang w:val="en-GB"/>
        </w:rPr>
        <w:t xml:space="preserve">DCA will </w:t>
      </w:r>
      <w:r w:rsidR="00A27128" w:rsidRPr="006210F6">
        <w:rPr>
          <w:rFonts w:ascii="Arial" w:hAnsi="Arial" w:cs="Arial"/>
          <w:sz w:val="20"/>
          <w:szCs w:val="20"/>
          <w:lang w:val="en-GB"/>
        </w:rPr>
        <w:t xml:space="preserve">function as a subcontractor to the Travel Agent. </w:t>
      </w:r>
      <w:r w:rsidRPr="006210F6">
        <w:rPr>
          <w:rFonts w:ascii="Arial" w:eastAsia="Calibri" w:hAnsi="Arial" w:cs="Arial"/>
          <w:sz w:val="20"/>
          <w:szCs w:val="20"/>
          <w:lang w:val="en-GB" w:eastAsia="en-US"/>
        </w:rPr>
        <w:t xml:space="preserve">Our vision is to collaborate with a </w:t>
      </w:r>
      <w:r w:rsidR="003067E8" w:rsidRPr="006210F6">
        <w:rPr>
          <w:rFonts w:ascii="Arial" w:eastAsia="Calibri" w:hAnsi="Arial" w:cs="Arial"/>
          <w:sz w:val="20"/>
          <w:szCs w:val="20"/>
          <w:lang w:val="en-GB" w:eastAsia="en-US"/>
        </w:rPr>
        <w:t xml:space="preserve">Travel Agent </w:t>
      </w:r>
      <w:r w:rsidRPr="006210F6">
        <w:rPr>
          <w:rFonts w:ascii="Arial" w:eastAsia="Calibri" w:hAnsi="Arial" w:cs="Arial"/>
          <w:sz w:val="20"/>
          <w:szCs w:val="20"/>
          <w:lang w:val="en-GB" w:eastAsia="en-US"/>
        </w:rPr>
        <w:t xml:space="preserve">with solid experience in providing package tours, </w:t>
      </w:r>
      <w:proofErr w:type="gramStart"/>
      <w:r w:rsidRPr="006210F6">
        <w:rPr>
          <w:rFonts w:ascii="Arial" w:eastAsia="Calibri" w:hAnsi="Arial" w:cs="Arial"/>
          <w:sz w:val="20"/>
          <w:szCs w:val="20"/>
          <w:lang w:val="en-GB" w:eastAsia="en-US"/>
        </w:rPr>
        <w:t>in particular in</w:t>
      </w:r>
      <w:proofErr w:type="gramEnd"/>
      <w:r w:rsidRPr="006210F6">
        <w:rPr>
          <w:rFonts w:ascii="Arial" w:eastAsia="Calibri" w:hAnsi="Arial" w:cs="Arial"/>
          <w:sz w:val="20"/>
          <w:szCs w:val="20"/>
          <w:lang w:val="en-GB" w:eastAsia="en-US"/>
        </w:rPr>
        <w:t xml:space="preserve"> relation to Danish schools visiting developing countries</w:t>
      </w:r>
      <w:r w:rsidR="00B15F68" w:rsidRPr="006210F6">
        <w:rPr>
          <w:rFonts w:ascii="Arial" w:eastAsia="Calibri" w:hAnsi="Arial" w:cs="Arial"/>
          <w:sz w:val="20"/>
          <w:szCs w:val="20"/>
          <w:lang w:val="en-GB" w:eastAsia="en-US"/>
        </w:rPr>
        <w:t>, and who can provide a high level of services for the Package tours – both towards DCA</w:t>
      </w:r>
      <w:r w:rsidR="00C3569C" w:rsidRPr="006210F6">
        <w:rPr>
          <w:rFonts w:ascii="Arial" w:eastAsia="Calibri" w:hAnsi="Arial" w:cs="Arial"/>
          <w:sz w:val="20"/>
          <w:szCs w:val="20"/>
          <w:lang w:val="en-GB" w:eastAsia="en-US"/>
        </w:rPr>
        <w:t>, but also towards DCAs partners and the travellers</w:t>
      </w:r>
      <w:r w:rsidRPr="006210F6">
        <w:rPr>
          <w:rFonts w:ascii="Arial" w:eastAsia="Calibri" w:hAnsi="Arial" w:cs="Arial"/>
          <w:sz w:val="20"/>
          <w:szCs w:val="20"/>
          <w:lang w:val="en-GB" w:eastAsia="en-US"/>
        </w:rPr>
        <w:t xml:space="preserve">. </w:t>
      </w:r>
    </w:p>
    <w:p w14:paraId="6897FB30" w14:textId="1370E7FC" w:rsidR="00A27128" w:rsidRPr="006210F6" w:rsidRDefault="008410BC" w:rsidP="003067E8">
      <w:pPr>
        <w:jc w:val="both"/>
        <w:rPr>
          <w:rFonts w:ascii="Arial" w:eastAsia="Calibri" w:hAnsi="Arial" w:cs="Arial"/>
          <w:sz w:val="20"/>
          <w:szCs w:val="20"/>
          <w:lang w:val="en-GB" w:eastAsia="en-US"/>
        </w:rPr>
      </w:pPr>
      <w:r w:rsidRPr="006210F6">
        <w:rPr>
          <w:rFonts w:ascii="Arial" w:eastAsia="Calibri" w:hAnsi="Arial" w:cs="Arial"/>
          <w:sz w:val="20"/>
          <w:szCs w:val="20"/>
          <w:lang w:val="en-GB" w:eastAsia="en-US"/>
        </w:rPr>
        <w:t>Main requirements:</w:t>
      </w:r>
    </w:p>
    <w:p w14:paraId="62F27B03" w14:textId="61F4C709" w:rsidR="008410BC" w:rsidRPr="006210F6" w:rsidRDefault="00B15F68">
      <w:pPr>
        <w:pStyle w:val="ListParagraph"/>
        <w:numPr>
          <w:ilvl w:val="0"/>
          <w:numId w:val="58"/>
        </w:numPr>
        <w:jc w:val="both"/>
        <w:rPr>
          <w:rFonts w:ascii="Arial" w:eastAsia="Calibri" w:hAnsi="Arial" w:cs="Arial"/>
          <w:sz w:val="20"/>
          <w:szCs w:val="20"/>
          <w:lang w:val="en-GB" w:eastAsia="en-US"/>
        </w:rPr>
      </w:pPr>
      <w:r w:rsidRPr="006210F6">
        <w:rPr>
          <w:rFonts w:ascii="Arial" w:hAnsi="Arial" w:cs="Arial"/>
          <w:sz w:val="20"/>
          <w:szCs w:val="20"/>
          <w:lang w:val="en-GB"/>
        </w:rPr>
        <w:t xml:space="preserve">The Package Tour set-up must be covered by the EU directive </w:t>
      </w:r>
      <w:r w:rsidR="00790D63" w:rsidRPr="006210F6">
        <w:rPr>
          <w:rFonts w:ascii="Arial" w:hAnsi="Arial" w:cs="Arial"/>
          <w:sz w:val="20"/>
          <w:szCs w:val="20"/>
          <w:lang w:val="en-GB"/>
        </w:rPr>
        <w:t>2015/</w:t>
      </w:r>
      <w:r w:rsidR="00054A9D" w:rsidRPr="006210F6">
        <w:rPr>
          <w:rFonts w:ascii="Arial" w:hAnsi="Arial" w:cs="Arial"/>
          <w:sz w:val="20"/>
          <w:szCs w:val="20"/>
          <w:lang w:val="en-GB"/>
        </w:rPr>
        <w:t>2302 and</w:t>
      </w:r>
      <w:r w:rsidR="00BC7419" w:rsidRPr="006210F6">
        <w:rPr>
          <w:rFonts w:ascii="Arial" w:hAnsi="Arial" w:cs="Arial"/>
          <w:sz w:val="20"/>
          <w:szCs w:val="20"/>
          <w:lang w:val="en-GB"/>
        </w:rPr>
        <w:t>/or</w:t>
      </w:r>
      <w:r w:rsidR="00054A9D" w:rsidRPr="006210F6">
        <w:rPr>
          <w:rFonts w:ascii="Arial" w:hAnsi="Arial" w:cs="Arial"/>
          <w:sz w:val="20"/>
          <w:szCs w:val="20"/>
          <w:lang w:val="en-GB"/>
        </w:rPr>
        <w:t xml:space="preserve"> </w:t>
      </w:r>
      <w:r w:rsidRPr="006210F6">
        <w:rPr>
          <w:rFonts w:ascii="Arial" w:hAnsi="Arial" w:cs="Arial"/>
          <w:sz w:val="20"/>
          <w:szCs w:val="20"/>
          <w:lang w:val="en-GB"/>
        </w:rPr>
        <w:t xml:space="preserve">Danish law ‘Lov om </w:t>
      </w:r>
      <w:proofErr w:type="spellStart"/>
      <w:r w:rsidRPr="006210F6">
        <w:rPr>
          <w:rFonts w:ascii="Arial" w:hAnsi="Arial" w:cs="Arial"/>
          <w:sz w:val="20"/>
          <w:szCs w:val="20"/>
          <w:lang w:val="en-GB"/>
        </w:rPr>
        <w:t>Pakkerejser</w:t>
      </w:r>
      <w:proofErr w:type="spellEnd"/>
      <w:r w:rsidRPr="006210F6">
        <w:rPr>
          <w:rFonts w:ascii="Arial" w:hAnsi="Arial" w:cs="Arial"/>
          <w:sz w:val="20"/>
          <w:szCs w:val="20"/>
          <w:lang w:val="en-GB"/>
        </w:rPr>
        <w:t>’</w:t>
      </w:r>
      <w:r w:rsidR="00054A9D" w:rsidRPr="006210F6">
        <w:rPr>
          <w:rFonts w:ascii="Arial" w:hAnsi="Arial" w:cs="Arial"/>
          <w:sz w:val="20"/>
          <w:szCs w:val="20"/>
          <w:lang w:val="en-GB"/>
        </w:rPr>
        <w:t xml:space="preserve"> and must fall under </w:t>
      </w:r>
      <w:proofErr w:type="spellStart"/>
      <w:r w:rsidR="00054A9D" w:rsidRPr="006210F6">
        <w:rPr>
          <w:rFonts w:ascii="Arial" w:hAnsi="Arial" w:cs="Arial"/>
          <w:sz w:val="20"/>
          <w:szCs w:val="20"/>
          <w:lang w:val="en-GB"/>
        </w:rPr>
        <w:t>Rejsegarantifonden</w:t>
      </w:r>
      <w:proofErr w:type="spellEnd"/>
      <w:r w:rsidR="00AA4404" w:rsidRPr="006210F6">
        <w:rPr>
          <w:rFonts w:ascii="Arial" w:hAnsi="Arial" w:cs="Arial"/>
          <w:sz w:val="20"/>
          <w:szCs w:val="20"/>
          <w:lang w:val="en-GB"/>
        </w:rPr>
        <w:t xml:space="preserve"> or equivalent </w:t>
      </w:r>
      <w:r w:rsidR="00A31457" w:rsidRPr="006210F6">
        <w:rPr>
          <w:rFonts w:ascii="Arial" w:hAnsi="Arial" w:cs="Arial"/>
          <w:sz w:val="20"/>
          <w:szCs w:val="20"/>
          <w:lang w:val="en-GB"/>
        </w:rPr>
        <w:t>Travel Guarantee.</w:t>
      </w:r>
    </w:p>
    <w:p w14:paraId="1C4FCD14" w14:textId="099BDD17" w:rsidR="00C928B9" w:rsidRPr="006210F6" w:rsidRDefault="00C928B9">
      <w:pPr>
        <w:pStyle w:val="ListParagraph"/>
        <w:numPr>
          <w:ilvl w:val="0"/>
          <w:numId w:val="58"/>
        </w:numPr>
        <w:jc w:val="both"/>
        <w:rPr>
          <w:rFonts w:ascii="Arial" w:eastAsia="Calibri" w:hAnsi="Arial" w:cs="Arial"/>
          <w:sz w:val="20"/>
          <w:szCs w:val="20"/>
          <w:lang w:val="en-GB" w:eastAsia="en-US"/>
        </w:rPr>
      </w:pPr>
      <w:r w:rsidRPr="006210F6">
        <w:rPr>
          <w:rFonts w:ascii="Arial" w:hAnsi="Arial" w:cs="Arial"/>
          <w:sz w:val="20"/>
          <w:szCs w:val="20"/>
          <w:lang w:val="en-GB"/>
        </w:rPr>
        <w:t xml:space="preserve">DCA </w:t>
      </w:r>
      <w:r w:rsidR="002D64E8" w:rsidRPr="006210F6">
        <w:rPr>
          <w:rFonts w:ascii="Arial" w:hAnsi="Arial" w:cs="Arial"/>
          <w:sz w:val="20"/>
          <w:szCs w:val="20"/>
          <w:lang w:val="en-GB"/>
        </w:rPr>
        <w:t xml:space="preserve">HQ and DCA Country Offices </w:t>
      </w:r>
      <w:r w:rsidR="00B1134D" w:rsidRPr="006210F6">
        <w:rPr>
          <w:rFonts w:ascii="Arial" w:hAnsi="Arial" w:cs="Arial"/>
          <w:sz w:val="20"/>
          <w:szCs w:val="20"/>
          <w:lang w:val="en-GB"/>
        </w:rPr>
        <w:t xml:space="preserve">plans the content of a </w:t>
      </w:r>
      <w:r w:rsidR="001537A5" w:rsidRPr="006210F6">
        <w:rPr>
          <w:rFonts w:ascii="Arial" w:hAnsi="Arial" w:cs="Arial"/>
          <w:sz w:val="20"/>
          <w:szCs w:val="20"/>
          <w:lang w:val="en-GB"/>
        </w:rPr>
        <w:t>P</w:t>
      </w:r>
      <w:r w:rsidR="00B1134D" w:rsidRPr="006210F6">
        <w:rPr>
          <w:rFonts w:ascii="Arial" w:hAnsi="Arial" w:cs="Arial"/>
          <w:sz w:val="20"/>
          <w:szCs w:val="20"/>
          <w:lang w:val="en-GB"/>
        </w:rPr>
        <w:t xml:space="preserve">ackage Tour in cooperation with </w:t>
      </w:r>
      <w:r w:rsidR="000526E7" w:rsidRPr="006210F6">
        <w:rPr>
          <w:rFonts w:ascii="Arial" w:hAnsi="Arial" w:cs="Arial"/>
          <w:sz w:val="20"/>
          <w:szCs w:val="20"/>
          <w:lang w:val="en-GB"/>
        </w:rPr>
        <w:t xml:space="preserve">stakeholders at the destination and </w:t>
      </w:r>
      <w:r w:rsidR="00B1134D" w:rsidRPr="006210F6">
        <w:rPr>
          <w:rFonts w:ascii="Arial" w:hAnsi="Arial" w:cs="Arial"/>
          <w:sz w:val="20"/>
          <w:szCs w:val="20"/>
          <w:lang w:val="en-GB"/>
        </w:rPr>
        <w:t xml:space="preserve">the </w:t>
      </w:r>
      <w:r w:rsidR="00BE70EF" w:rsidRPr="006210F6">
        <w:rPr>
          <w:rFonts w:ascii="Arial" w:hAnsi="Arial" w:cs="Arial"/>
          <w:sz w:val="20"/>
          <w:szCs w:val="20"/>
          <w:lang w:val="en-GB"/>
        </w:rPr>
        <w:t>Contractor</w:t>
      </w:r>
      <w:r w:rsidR="000526E7" w:rsidRPr="006210F6">
        <w:rPr>
          <w:rFonts w:ascii="Arial" w:hAnsi="Arial" w:cs="Arial"/>
          <w:sz w:val="20"/>
          <w:szCs w:val="20"/>
          <w:lang w:val="en-GB"/>
        </w:rPr>
        <w:t xml:space="preserve">. The contractor puts the </w:t>
      </w:r>
      <w:r w:rsidR="00BE70EF" w:rsidRPr="006210F6">
        <w:rPr>
          <w:rFonts w:ascii="Arial" w:hAnsi="Arial" w:cs="Arial"/>
          <w:sz w:val="20"/>
          <w:szCs w:val="20"/>
          <w:lang w:val="en-GB"/>
        </w:rPr>
        <w:t xml:space="preserve">agreed Package Tour up for sale for travellers, who book via the contractors booking platform or system. </w:t>
      </w:r>
    </w:p>
    <w:p w14:paraId="0C611854" w14:textId="47187DE1" w:rsidR="001537A5" w:rsidRPr="006210F6" w:rsidRDefault="001537A5">
      <w:pPr>
        <w:pStyle w:val="ListParagraph"/>
        <w:numPr>
          <w:ilvl w:val="0"/>
          <w:numId w:val="58"/>
        </w:numPr>
        <w:jc w:val="both"/>
        <w:rPr>
          <w:rFonts w:ascii="Arial" w:eastAsia="Calibri" w:hAnsi="Arial" w:cs="Arial"/>
          <w:sz w:val="20"/>
          <w:szCs w:val="20"/>
          <w:lang w:val="en-GB" w:eastAsia="en-US"/>
        </w:rPr>
      </w:pPr>
      <w:r w:rsidRPr="006210F6">
        <w:rPr>
          <w:rFonts w:ascii="Arial" w:hAnsi="Arial" w:cs="Arial"/>
          <w:sz w:val="20"/>
          <w:szCs w:val="20"/>
          <w:lang w:val="en-GB"/>
        </w:rPr>
        <w:t xml:space="preserve">The Travel Agent must provide the </w:t>
      </w:r>
      <w:r w:rsidR="00072962" w:rsidRPr="006210F6">
        <w:rPr>
          <w:rFonts w:ascii="Arial" w:hAnsi="Arial" w:cs="Arial"/>
          <w:sz w:val="20"/>
          <w:szCs w:val="20"/>
          <w:lang w:val="en-GB"/>
        </w:rPr>
        <w:t>platform from which the Package Tours are put up for sale</w:t>
      </w:r>
      <w:r w:rsidR="00D97258" w:rsidRPr="006210F6">
        <w:rPr>
          <w:rFonts w:ascii="Arial" w:hAnsi="Arial" w:cs="Arial"/>
          <w:sz w:val="20"/>
          <w:szCs w:val="20"/>
          <w:lang w:val="en-GB"/>
        </w:rPr>
        <w:t xml:space="preserve"> on DCA </w:t>
      </w:r>
      <w:proofErr w:type="gramStart"/>
      <w:r w:rsidR="00D97258" w:rsidRPr="006210F6">
        <w:rPr>
          <w:rFonts w:ascii="Arial" w:hAnsi="Arial" w:cs="Arial"/>
          <w:sz w:val="20"/>
          <w:szCs w:val="20"/>
          <w:lang w:val="en-GB"/>
        </w:rPr>
        <w:t>website, but</w:t>
      </w:r>
      <w:proofErr w:type="gramEnd"/>
      <w:r w:rsidR="00D97258" w:rsidRPr="006210F6">
        <w:rPr>
          <w:rFonts w:ascii="Arial" w:hAnsi="Arial" w:cs="Arial"/>
          <w:sz w:val="20"/>
          <w:szCs w:val="20"/>
          <w:lang w:val="en-GB"/>
        </w:rPr>
        <w:t xml:space="preserve"> technically admin</w:t>
      </w:r>
      <w:r w:rsidR="00A43D9D" w:rsidRPr="006210F6">
        <w:rPr>
          <w:rFonts w:ascii="Arial" w:hAnsi="Arial" w:cs="Arial"/>
          <w:sz w:val="20"/>
          <w:szCs w:val="20"/>
          <w:lang w:val="en-GB"/>
        </w:rPr>
        <w:t xml:space="preserve">istrated via the Trevel Agents platform. </w:t>
      </w:r>
      <w:r w:rsidR="00831A59" w:rsidRPr="006210F6">
        <w:rPr>
          <w:rFonts w:ascii="Arial" w:hAnsi="Arial" w:cs="Arial"/>
          <w:sz w:val="20"/>
          <w:szCs w:val="20"/>
          <w:lang w:val="en-GB"/>
        </w:rPr>
        <w:t>T</w:t>
      </w:r>
      <w:r w:rsidR="00DC72B5" w:rsidRPr="006210F6">
        <w:rPr>
          <w:rFonts w:ascii="Arial" w:hAnsi="Arial" w:cs="Arial"/>
          <w:sz w:val="20"/>
          <w:szCs w:val="20"/>
          <w:lang w:val="en-GB"/>
        </w:rPr>
        <w:t xml:space="preserve">ravellers </w:t>
      </w:r>
      <w:r w:rsidR="00831A59" w:rsidRPr="006210F6">
        <w:rPr>
          <w:rFonts w:ascii="Arial" w:hAnsi="Arial" w:cs="Arial"/>
          <w:sz w:val="20"/>
          <w:szCs w:val="20"/>
          <w:lang w:val="en-GB"/>
        </w:rPr>
        <w:t xml:space="preserve">must be able to see the entire content of the Package Tour, </w:t>
      </w:r>
      <w:r w:rsidR="00D1574E" w:rsidRPr="006210F6">
        <w:rPr>
          <w:rFonts w:ascii="Arial" w:hAnsi="Arial" w:cs="Arial"/>
          <w:sz w:val="20"/>
          <w:szCs w:val="20"/>
          <w:lang w:val="en-GB"/>
        </w:rPr>
        <w:t>incl. dates, costs, content, p</w:t>
      </w:r>
      <w:r w:rsidR="00831A59" w:rsidRPr="006210F6">
        <w:rPr>
          <w:rFonts w:ascii="Arial" w:hAnsi="Arial" w:cs="Arial"/>
          <w:sz w:val="20"/>
          <w:szCs w:val="20"/>
          <w:lang w:val="en-GB"/>
        </w:rPr>
        <w:t>rogramme</w:t>
      </w:r>
      <w:r w:rsidR="00D1574E" w:rsidRPr="006210F6">
        <w:rPr>
          <w:rFonts w:ascii="Arial" w:hAnsi="Arial" w:cs="Arial"/>
          <w:sz w:val="20"/>
          <w:szCs w:val="20"/>
          <w:lang w:val="en-GB"/>
        </w:rPr>
        <w:t xml:space="preserve"> </w:t>
      </w:r>
      <w:r w:rsidR="00831A59" w:rsidRPr="006210F6">
        <w:rPr>
          <w:rFonts w:ascii="Arial" w:hAnsi="Arial" w:cs="Arial"/>
          <w:sz w:val="20"/>
          <w:szCs w:val="20"/>
          <w:lang w:val="en-GB"/>
        </w:rPr>
        <w:t>etc</w:t>
      </w:r>
      <w:r w:rsidR="00DB7B2B" w:rsidRPr="006210F6">
        <w:rPr>
          <w:rFonts w:ascii="Arial" w:hAnsi="Arial" w:cs="Arial"/>
          <w:sz w:val="20"/>
          <w:szCs w:val="20"/>
          <w:lang w:val="en-GB"/>
        </w:rPr>
        <w:t xml:space="preserve">. Travellers must also sign up and pay via the </w:t>
      </w:r>
      <w:r w:rsidR="00D1574E" w:rsidRPr="006210F6">
        <w:rPr>
          <w:rFonts w:ascii="Arial" w:hAnsi="Arial" w:cs="Arial"/>
          <w:sz w:val="20"/>
          <w:szCs w:val="20"/>
          <w:lang w:val="en-GB"/>
        </w:rPr>
        <w:t>platform</w:t>
      </w:r>
      <w:r w:rsidR="00724D96" w:rsidRPr="006210F6">
        <w:rPr>
          <w:rFonts w:ascii="Arial" w:hAnsi="Arial" w:cs="Arial"/>
          <w:sz w:val="20"/>
          <w:szCs w:val="20"/>
          <w:lang w:val="en-GB"/>
        </w:rPr>
        <w:t>.</w:t>
      </w:r>
      <w:r w:rsidR="00072962" w:rsidRPr="006210F6">
        <w:rPr>
          <w:rFonts w:ascii="Arial" w:hAnsi="Arial" w:cs="Arial"/>
          <w:sz w:val="20"/>
          <w:szCs w:val="20"/>
          <w:lang w:val="en-GB"/>
        </w:rPr>
        <w:t xml:space="preserve"> </w:t>
      </w:r>
    </w:p>
    <w:p w14:paraId="39AB75CC" w14:textId="66B76BBB" w:rsidR="00270CC1" w:rsidRPr="006210F6" w:rsidRDefault="00270CC1" w:rsidP="00270CC1">
      <w:pPr>
        <w:pStyle w:val="PlainText"/>
        <w:numPr>
          <w:ilvl w:val="0"/>
          <w:numId w:val="58"/>
        </w:numPr>
        <w:jc w:val="both"/>
        <w:rPr>
          <w:rFonts w:ascii="Arial" w:hAnsi="Arial" w:cs="Arial"/>
          <w:lang w:val="en-GB"/>
        </w:rPr>
      </w:pPr>
      <w:r w:rsidRPr="006210F6">
        <w:rPr>
          <w:rFonts w:ascii="Arial" w:hAnsi="Arial" w:cs="Arial"/>
          <w:lang w:val="en-GB"/>
        </w:rPr>
        <w:t>A package tour can only be offered for sale for a destination which is marked yellow or green on the Ministry of Foreign Affairs' Travel Guide (UM) on the date the package tour is put up for sale.</w:t>
      </w:r>
    </w:p>
    <w:p w14:paraId="59E3D4BD" w14:textId="3D1DA420" w:rsidR="00C3569C" w:rsidRPr="006210F6" w:rsidRDefault="00DE699E">
      <w:pPr>
        <w:pStyle w:val="ListParagraph"/>
        <w:numPr>
          <w:ilvl w:val="0"/>
          <w:numId w:val="58"/>
        </w:numPr>
        <w:jc w:val="both"/>
        <w:rPr>
          <w:rFonts w:ascii="Arial" w:eastAsia="Calibri" w:hAnsi="Arial" w:cs="Arial"/>
          <w:sz w:val="20"/>
          <w:szCs w:val="20"/>
          <w:lang w:val="en-GB" w:eastAsia="en-US"/>
        </w:rPr>
      </w:pPr>
      <w:r w:rsidRPr="006210F6">
        <w:rPr>
          <w:rFonts w:ascii="Arial" w:eastAsia="Calibri" w:hAnsi="Arial" w:cs="Arial"/>
          <w:sz w:val="20"/>
          <w:szCs w:val="20"/>
          <w:lang w:val="en-GB" w:eastAsia="en-US"/>
        </w:rPr>
        <w:t xml:space="preserve">Provision of good and fair cancellation services where both DCA and the traveller(s) </w:t>
      </w:r>
      <w:r w:rsidR="008D3E43" w:rsidRPr="006210F6">
        <w:rPr>
          <w:rFonts w:ascii="Arial" w:eastAsia="Calibri" w:hAnsi="Arial" w:cs="Arial"/>
          <w:sz w:val="20"/>
          <w:szCs w:val="20"/>
          <w:lang w:val="en-GB" w:eastAsia="en-US"/>
        </w:rPr>
        <w:t>can</w:t>
      </w:r>
      <w:r w:rsidR="000A0A8C" w:rsidRPr="006210F6">
        <w:rPr>
          <w:rFonts w:ascii="Arial" w:eastAsia="Calibri" w:hAnsi="Arial" w:cs="Arial"/>
          <w:sz w:val="20"/>
          <w:szCs w:val="20"/>
          <w:lang w:val="en-GB" w:eastAsia="en-US"/>
        </w:rPr>
        <w:t xml:space="preserve"> cancel without </w:t>
      </w:r>
      <w:proofErr w:type="spellStart"/>
      <w:r w:rsidR="000A0A8C" w:rsidRPr="006210F6">
        <w:rPr>
          <w:rFonts w:ascii="Arial" w:eastAsia="Calibri" w:hAnsi="Arial" w:cs="Arial"/>
          <w:sz w:val="20"/>
          <w:szCs w:val="20"/>
          <w:lang w:val="en-GB" w:eastAsia="en-US"/>
        </w:rPr>
        <w:t>loosing</w:t>
      </w:r>
      <w:proofErr w:type="spellEnd"/>
      <w:r w:rsidR="000A0A8C" w:rsidRPr="006210F6">
        <w:rPr>
          <w:rFonts w:ascii="Arial" w:eastAsia="Calibri" w:hAnsi="Arial" w:cs="Arial"/>
          <w:sz w:val="20"/>
          <w:szCs w:val="20"/>
          <w:lang w:val="en-GB" w:eastAsia="en-US"/>
        </w:rPr>
        <w:t xml:space="preserve"> the deposit</w:t>
      </w:r>
      <w:r w:rsidR="008D3E43" w:rsidRPr="006210F6">
        <w:rPr>
          <w:rFonts w:ascii="Arial" w:eastAsia="Calibri" w:hAnsi="Arial" w:cs="Arial"/>
          <w:sz w:val="20"/>
          <w:szCs w:val="20"/>
          <w:lang w:val="en-GB" w:eastAsia="en-US"/>
        </w:rPr>
        <w:t xml:space="preserve"> or the effectuated </w:t>
      </w:r>
      <w:r w:rsidR="000A0A8C" w:rsidRPr="006210F6">
        <w:rPr>
          <w:rFonts w:ascii="Arial" w:eastAsia="Calibri" w:hAnsi="Arial" w:cs="Arial"/>
          <w:sz w:val="20"/>
          <w:szCs w:val="20"/>
          <w:lang w:val="en-GB" w:eastAsia="en-US"/>
        </w:rPr>
        <w:t>payment</w:t>
      </w:r>
      <w:r w:rsidR="008D3E43" w:rsidRPr="006210F6">
        <w:rPr>
          <w:rFonts w:ascii="Arial" w:eastAsia="Calibri" w:hAnsi="Arial" w:cs="Arial"/>
          <w:sz w:val="20"/>
          <w:szCs w:val="20"/>
          <w:lang w:val="en-GB" w:eastAsia="en-US"/>
        </w:rPr>
        <w:t>(s)</w:t>
      </w:r>
      <w:r w:rsidR="000A0A8C" w:rsidRPr="006210F6">
        <w:rPr>
          <w:rFonts w:ascii="Arial" w:eastAsia="Calibri" w:hAnsi="Arial" w:cs="Arial"/>
          <w:sz w:val="20"/>
          <w:szCs w:val="20"/>
          <w:lang w:val="en-GB" w:eastAsia="en-US"/>
        </w:rPr>
        <w:t xml:space="preserve">. </w:t>
      </w:r>
    </w:p>
    <w:p w14:paraId="216F8A00" w14:textId="5585AA62" w:rsidR="00D93E63" w:rsidRPr="006210F6" w:rsidRDefault="00D93E63">
      <w:pPr>
        <w:pStyle w:val="ListParagraph"/>
        <w:numPr>
          <w:ilvl w:val="0"/>
          <w:numId w:val="58"/>
        </w:numPr>
        <w:jc w:val="both"/>
        <w:rPr>
          <w:rFonts w:ascii="Arial" w:eastAsia="Calibri" w:hAnsi="Arial" w:cs="Arial"/>
          <w:sz w:val="20"/>
          <w:szCs w:val="20"/>
          <w:lang w:val="en-GB" w:eastAsia="en-US"/>
        </w:rPr>
      </w:pPr>
      <w:r w:rsidRPr="006210F6">
        <w:rPr>
          <w:rFonts w:ascii="Arial" w:eastAsia="Calibri" w:hAnsi="Arial" w:cs="Arial"/>
          <w:sz w:val="20"/>
          <w:szCs w:val="20"/>
          <w:lang w:val="en-GB" w:eastAsia="en-US"/>
        </w:rPr>
        <w:t xml:space="preserve">High level of </w:t>
      </w:r>
      <w:r w:rsidR="00BF71A0" w:rsidRPr="006210F6">
        <w:rPr>
          <w:rFonts w:ascii="Arial" w:eastAsia="Calibri" w:hAnsi="Arial" w:cs="Arial"/>
          <w:sz w:val="20"/>
          <w:szCs w:val="20"/>
          <w:lang w:val="en-GB" w:eastAsia="en-US"/>
        </w:rPr>
        <w:t xml:space="preserve">customer service both </w:t>
      </w:r>
      <w:r w:rsidR="006662B0" w:rsidRPr="006210F6">
        <w:rPr>
          <w:rFonts w:ascii="Arial" w:eastAsia="Calibri" w:hAnsi="Arial" w:cs="Arial"/>
          <w:sz w:val="20"/>
          <w:szCs w:val="20"/>
          <w:lang w:val="en-GB" w:eastAsia="en-US"/>
        </w:rPr>
        <w:t xml:space="preserve">pre-travel and </w:t>
      </w:r>
      <w:r w:rsidR="007231D9" w:rsidRPr="006210F6">
        <w:rPr>
          <w:rFonts w:ascii="Arial" w:eastAsia="Calibri" w:hAnsi="Arial" w:cs="Arial"/>
          <w:sz w:val="20"/>
          <w:szCs w:val="20"/>
          <w:lang w:val="en-GB" w:eastAsia="en-US"/>
        </w:rPr>
        <w:t>during travel.</w:t>
      </w:r>
      <w:r w:rsidR="00BF71A0" w:rsidRPr="006210F6">
        <w:rPr>
          <w:rFonts w:ascii="Arial" w:eastAsia="Calibri" w:hAnsi="Arial" w:cs="Arial"/>
          <w:sz w:val="20"/>
          <w:szCs w:val="20"/>
          <w:lang w:val="en-GB" w:eastAsia="en-US"/>
        </w:rPr>
        <w:t xml:space="preserve"> </w:t>
      </w:r>
    </w:p>
    <w:p w14:paraId="68E66A5B" w14:textId="77777777" w:rsidR="00A50022" w:rsidRPr="006210F6" w:rsidRDefault="00A50022" w:rsidP="00A50022">
      <w:pPr>
        <w:pStyle w:val="ListParagraph"/>
        <w:numPr>
          <w:ilvl w:val="0"/>
          <w:numId w:val="58"/>
        </w:numPr>
        <w:jc w:val="both"/>
        <w:rPr>
          <w:rFonts w:ascii="Arial" w:eastAsia="Calibri" w:hAnsi="Arial" w:cs="Arial"/>
          <w:sz w:val="20"/>
          <w:szCs w:val="20"/>
          <w:lang w:val="en-GB" w:eastAsia="en-US"/>
        </w:rPr>
      </w:pPr>
      <w:r w:rsidRPr="006210F6">
        <w:rPr>
          <w:rFonts w:ascii="Arial" w:hAnsi="Arial" w:cs="Arial"/>
          <w:sz w:val="20"/>
          <w:szCs w:val="20"/>
          <w:lang w:val="en-GB"/>
        </w:rPr>
        <w:t>In the event of unavoidable and extraordinary circumstances as reflected in the Ministry of Foreign Affairs' Travel Guide (UM), travellers are entitled to a full refund of the paid amount. Cost will be covered by the Contractor.</w:t>
      </w:r>
    </w:p>
    <w:p w14:paraId="6C53F7DB" w14:textId="0D01D44F" w:rsidR="00426EC5" w:rsidRPr="006210F6" w:rsidRDefault="00426EC5" w:rsidP="00A50022">
      <w:pPr>
        <w:pStyle w:val="ListParagraph"/>
        <w:numPr>
          <w:ilvl w:val="0"/>
          <w:numId w:val="58"/>
        </w:numPr>
        <w:jc w:val="both"/>
        <w:rPr>
          <w:rFonts w:ascii="Arial" w:eastAsia="Calibri" w:hAnsi="Arial" w:cs="Arial"/>
          <w:sz w:val="20"/>
          <w:szCs w:val="20"/>
          <w:lang w:val="en-GB" w:eastAsia="en-US"/>
        </w:rPr>
      </w:pPr>
      <w:r w:rsidRPr="006210F6">
        <w:rPr>
          <w:rFonts w:ascii="Arial" w:hAnsi="Arial" w:cs="Arial"/>
          <w:sz w:val="20"/>
          <w:szCs w:val="20"/>
          <w:lang w:val="en-GB"/>
        </w:rPr>
        <w:t xml:space="preserve">DCA may </w:t>
      </w:r>
      <w:r w:rsidRPr="006210F6">
        <w:rPr>
          <w:rFonts w:ascii="Arial" w:eastAsia="Calibri" w:hAnsi="Arial" w:cs="Arial"/>
          <w:sz w:val="20"/>
          <w:szCs w:val="20"/>
          <w:lang w:val="en-GB" w:eastAsia="en-US"/>
        </w:rPr>
        <w:t xml:space="preserve">find </w:t>
      </w:r>
      <w:proofErr w:type="gramStart"/>
      <w:r w:rsidRPr="006210F6">
        <w:rPr>
          <w:rFonts w:ascii="Arial" w:eastAsia="Calibri" w:hAnsi="Arial" w:cs="Arial"/>
          <w:sz w:val="20"/>
          <w:szCs w:val="20"/>
          <w:lang w:val="en-GB" w:eastAsia="en-US"/>
        </w:rPr>
        <w:t>ourselves</w:t>
      </w:r>
      <w:proofErr w:type="gramEnd"/>
      <w:r w:rsidRPr="006210F6">
        <w:rPr>
          <w:rFonts w:ascii="Arial" w:eastAsia="Calibri" w:hAnsi="Arial" w:cs="Arial"/>
          <w:sz w:val="20"/>
          <w:szCs w:val="20"/>
          <w:lang w:val="en-GB" w:eastAsia="en-US"/>
        </w:rPr>
        <w:t xml:space="preserve"> in an </w:t>
      </w:r>
      <w:r w:rsidR="00826CCF" w:rsidRPr="006210F6">
        <w:rPr>
          <w:rFonts w:ascii="Arial" w:eastAsia="Calibri" w:hAnsi="Arial" w:cs="Arial"/>
          <w:sz w:val="20"/>
          <w:szCs w:val="20"/>
          <w:lang w:val="en-GB" w:eastAsia="en-US"/>
        </w:rPr>
        <w:t>extraordinary and un-avoidable circumstance</w:t>
      </w:r>
      <w:r w:rsidRPr="006210F6">
        <w:rPr>
          <w:rFonts w:ascii="Arial" w:eastAsia="Calibri" w:hAnsi="Arial" w:cs="Arial"/>
          <w:sz w:val="20"/>
          <w:szCs w:val="20"/>
          <w:lang w:val="en-GB" w:eastAsia="en-US"/>
        </w:rPr>
        <w:t xml:space="preserve"> which occur at the travel destination or in the immediate vicinity thereof, which are NOT reflected in the Ministry of Foreign Affairs' Travel Guide. Because of the extraordinary and avoidable circumstances, the DCA Country Office must be able to cancel one or more travel services due to excessive risks for the travellers. In such circumstances it is DCAs wish to find a Travel Agent who can provide a good solution to this challenge which will minimise the risk of loss funds. Proposed set-up: DCA will undertakes, in cooperation with the Travel Agent, to seek to find alternative activities and travel services at the destination, to avoid cancellation of the trip. If cancellation is unavoidable the Travel Agent will cover </w:t>
      </w:r>
      <w:r w:rsidRPr="006210F6">
        <w:rPr>
          <w:rFonts w:ascii="Arial" w:eastAsia="Calibri" w:hAnsi="Arial" w:cs="Arial"/>
          <w:sz w:val="20"/>
          <w:szCs w:val="20"/>
          <w:lang w:val="en-GB" w:eastAsia="en-US"/>
        </w:rPr>
        <w:lastRenderedPageBreak/>
        <w:t xml:space="preserve">the loss of the cancelled flight services by refunding the travellers and DCA undertakes to provide documentation of the circumstances to the Travel Agent for insurance purposes. DCA undertakes to cover losses of travel services/activities at the destination. </w:t>
      </w:r>
    </w:p>
    <w:p w14:paraId="1B78BCE0" w14:textId="23B06205" w:rsidR="00C00694" w:rsidRPr="006210F6" w:rsidRDefault="00BD2433" w:rsidP="00A50022">
      <w:pPr>
        <w:pStyle w:val="ListParagraph"/>
        <w:numPr>
          <w:ilvl w:val="0"/>
          <w:numId w:val="58"/>
        </w:numPr>
        <w:jc w:val="both"/>
        <w:rPr>
          <w:rFonts w:ascii="Arial" w:eastAsia="Calibri" w:hAnsi="Arial" w:cs="Arial"/>
          <w:sz w:val="20"/>
          <w:szCs w:val="20"/>
          <w:lang w:val="en-GB" w:eastAsia="en-US"/>
        </w:rPr>
      </w:pPr>
      <w:r w:rsidRPr="006210F6">
        <w:rPr>
          <w:rFonts w:ascii="Arial" w:hAnsi="Arial" w:cs="Arial"/>
          <w:sz w:val="20"/>
          <w:szCs w:val="20"/>
          <w:lang w:val="en-GB"/>
        </w:rPr>
        <w:t xml:space="preserve">Proposed 15% payment </w:t>
      </w:r>
      <w:r w:rsidR="00002B67" w:rsidRPr="006210F6">
        <w:rPr>
          <w:rFonts w:ascii="Arial" w:hAnsi="Arial" w:cs="Arial"/>
          <w:sz w:val="20"/>
          <w:szCs w:val="20"/>
          <w:lang w:val="en-GB"/>
        </w:rPr>
        <w:t xml:space="preserve">upon </w:t>
      </w:r>
      <w:r w:rsidR="00F56975" w:rsidRPr="006210F6">
        <w:rPr>
          <w:rFonts w:ascii="Arial" w:hAnsi="Arial" w:cs="Arial"/>
          <w:sz w:val="20"/>
          <w:szCs w:val="20"/>
          <w:lang w:val="en-GB"/>
        </w:rPr>
        <w:t>boo</w:t>
      </w:r>
      <w:r w:rsidR="00002B67" w:rsidRPr="006210F6">
        <w:rPr>
          <w:rFonts w:ascii="Arial" w:hAnsi="Arial" w:cs="Arial"/>
          <w:sz w:val="20"/>
          <w:szCs w:val="20"/>
          <w:lang w:val="en-GB"/>
        </w:rPr>
        <w:t>king</w:t>
      </w:r>
      <w:r w:rsidR="00F56975" w:rsidRPr="006210F6">
        <w:rPr>
          <w:rFonts w:ascii="Arial" w:hAnsi="Arial" w:cs="Arial"/>
          <w:sz w:val="20"/>
          <w:szCs w:val="20"/>
          <w:lang w:val="en-GB"/>
        </w:rPr>
        <w:t xml:space="preserve"> and the </w:t>
      </w:r>
      <w:r w:rsidR="0086761E" w:rsidRPr="006210F6">
        <w:rPr>
          <w:rFonts w:ascii="Arial" w:hAnsi="Arial" w:cs="Arial"/>
          <w:sz w:val="20"/>
          <w:szCs w:val="20"/>
          <w:lang w:val="en-GB"/>
        </w:rPr>
        <w:t>remaining amount 65 days before departure</w:t>
      </w:r>
    </w:p>
    <w:p w14:paraId="7DC8D416" w14:textId="10051873" w:rsidR="0086761E" w:rsidRPr="006210F6" w:rsidRDefault="0086761E" w:rsidP="00A50022">
      <w:pPr>
        <w:pStyle w:val="ListParagraph"/>
        <w:numPr>
          <w:ilvl w:val="0"/>
          <w:numId w:val="58"/>
        </w:numPr>
        <w:jc w:val="both"/>
        <w:rPr>
          <w:rFonts w:ascii="Arial" w:eastAsia="Calibri" w:hAnsi="Arial" w:cs="Arial"/>
          <w:sz w:val="20"/>
          <w:szCs w:val="20"/>
          <w:lang w:val="en-GB" w:eastAsia="en-US"/>
        </w:rPr>
      </w:pPr>
      <w:r w:rsidRPr="006210F6">
        <w:rPr>
          <w:rFonts w:ascii="Arial" w:hAnsi="Arial" w:cs="Arial"/>
          <w:sz w:val="20"/>
          <w:szCs w:val="20"/>
          <w:lang w:val="en-GB"/>
        </w:rPr>
        <w:t xml:space="preserve">To facilitate flexibility for the travellers </w:t>
      </w:r>
      <w:r w:rsidR="005F34B4" w:rsidRPr="006210F6">
        <w:rPr>
          <w:rFonts w:ascii="Arial" w:hAnsi="Arial" w:cs="Arial"/>
          <w:sz w:val="20"/>
          <w:szCs w:val="20"/>
          <w:lang w:val="en-GB"/>
        </w:rPr>
        <w:t xml:space="preserve">DCA </w:t>
      </w:r>
      <w:r w:rsidR="00913BC2" w:rsidRPr="006210F6">
        <w:rPr>
          <w:rFonts w:ascii="Arial" w:hAnsi="Arial" w:cs="Arial"/>
          <w:sz w:val="20"/>
          <w:szCs w:val="20"/>
          <w:lang w:val="en-GB"/>
        </w:rPr>
        <w:t xml:space="preserve">seek </w:t>
      </w:r>
      <w:r w:rsidR="00C42A87" w:rsidRPr="006210F6">
        <w:rPr>
          <w:rFonts w:ascii="Arial" w:hAnsi="Arial" w:cs="Arial"/>
          <w:sz w:val="20"/>
          <w:szCs w:val="20"/>
          <w:lang w:val="en-GB"/>
        </w:rPr>
        <w:t xml:space="preserve">a set-up where a package tour can be </w:t>
      </w:r>
      <w:proofErr w:type="gramStart"/>
      <w:r w:rsidR="00EC0836" w:rsidRPr="006210F6">
        <w:rPr>
          <w:rFonts w:ascii="Arial" w:hAnsi="Arial" w:cs="Arial"/>
          <w:sz w:val="20"/>
          <w:szCs w:val="20"/>
          <w:lang w:val="en-GB"/>
        </w:rPr>
        <w:t xml:space="preserve">transferred </w:t>
      </w:r>
      <w:r w:rsidR="00C42A87" w:rsidRPr="006210F6">
        <w:rPr>
          <w:rFonts w:ascii="Arial" w:hAnsi="Arial" w:cs="Arial"/>
          <w:sz w:val="20"/>
          <w:szCs w:val="20"/>
          <w:lang w:val="en-GB"/>
        </w:rPr>
        <w:t xml:space="preserve"> </w:t>
      </w:r>
      <w:r w:rsidR="00015CB3" w:rsidRPr="006210F6">
        <w:rPr>
          <w:rFonts w:ascii="Arial" w:hAnsi="Arial" w:cs="Arial"/>
          <w:sz w:val="20"/>
          <w:szCs w:val="20"/>
          <w:lang w:val="en-GB"/>
        </w:rPr>
        <w:t>to</w:t>
      </w:r>
      <w:proofErr w:type="gramEnd"/>
      <w:r w:rsidR="00015CB3" w:rsidRPr="006210F6">
        <w:rPr>
          <w:rFonts w:ascii="Arial" w:hAnsi="Arial" w:cs="Arial"/>
          <w:sz w:val="20"/>
          <w:szCs w:val="20"/>
          <w:lang w:val="en-GB"/>
        </w:rPr>
        <w:t xml:space="preserve"> </w:t>
      </w:r>
      <w:r w:rsidR="00C42A87" w:rsidRPr="006210F6">
        <w:rPr>
          <w:rFonts w:ascii="Arial" w:hAnsi="Arial" w:cs="Arial"/>
          <w:sz w:val="20"/>
          <w:szCs w:val="20"/>
          <w:lang w:val="en-GB"/>
        </w:rPr>
        <w:t>another traveller against payment of a fee</w:t>
      </w:r>
      <w:r w:rsidR="00EC0836" w:rsidRPr="006210F6">
        <w:rPr>
          <w:rFonts w:ascii="Arial" w:hAnsi="Arial" w:cs="Arial"/>
          <w:sz w:val="20"/>
          <w:szCs w:val="20"/>
          <w:lang w:val="en-GB"/>
        </w:rPr>
        <w:t xml:space="preserve">. </w:t>
      </w:r>
    </w:p>
    <w:p w14:paraId="603A505B" w14:textId="77777777" w:rsidR="00255DB2" w:rsidRPr="006210F6" w:rsidRDefault="00255DB2" w:rsidP="00336757">
      <w:pPr>
        <w:pStyle w:val="PlainText"/>
        <w:jc w:val="both"/>
        <w:rPr>
          <w:rFonts w:ascii="Arial" w:hAnsi="Arial" w:cs="Arial"/>
          <w:b/>
          <w:lang w:val="en-GB"/>
        </w:rPr>
      </w:pPr>
    </w:p>
    <w:p w14:paraId="31656BFE" w14:textId="49085D90" w:rsidR="00255DB2" w:rsidRPr="006210F6" w:rsidRDefault="00255DB2" w:rsidP="00255DB2">
      <w:pPr>
        <w:jc w:val="both"/>
        <w:rPr>
          <w:rFonts w:ascii="Arial" w:eastAsia="Calibri" w:hAnsi="Arial" w:cs="Arial"/>
          <w:b/>
          <w:bCs/>
          <w:lang w:val="en-GB" w:eastAsia="en-US"/>
        </w:rPr>
      </w:pPr>
      <w:r w:rsidRPr="006210F6">
        <w:rPr>
          <w:rFonts w:ascii="Arial" w:eastAsia="Calibri" w:hAnsi="Arial" w:cs="Arial"/>
          <w:b/>
          <w:bCs/>
          <w:lang w:val="en-GB" w:eastAsia="en-US"/>
        </w:rPr>
        <w:t xml:space="preserve">5. </w:t>
      </w:r>
      <w:r w:rsidR="008952E5" w:rsidRPr="006210F6">
        <w:rPr>
          <w:rFonts w:ascii="Arial" w:eastAsia="Calibri" w:hAnsi="Arial" w:cs="Arial"/>
          <w:b/>
          <w:bCs/>
          <w:lang w:val="en-GB" w:eastAsia="en-US"/>
        </w:rPr>
        <w:t xml:space="preserve">DATA INTEGRATION WITH INTERNATIONAL SOS </w:t>
      </w:r>
    </w:p>
    <w:p w14:paraId="003E0A35" w14:textId="1E80F775" w:rsidR="00C924A7" w:rsidRPr="006210F6" w:rsidRDefault="00D27339" w:rsidP="00C924A7">
      <w:pPr>
        <w:pStyle w:val="PlainText"/>
        <w:numPr>
          <w:ilvl w:val="0"/>
          <w:numId w:val="56"/>
        </w:numPr>
        <w:jc w:val="both"/>
        <w:rPr>
          <w:rFonts w:ascii="Arial" w:hAnsi="Arial" w:cs="Arial"/>
          <w:bCs/>
          <w:lang w:val="en-GB"/>
        </w:rPr>
      </w:pPr>
      <w:r w:rsidRPr="006210F6">
        <w:rPr>
          <w:rFonts w:ascii="Arial" w:hAnsi="Arial" w:cs="Arial"/>
          <w:bCs/>
          <w:lang w:val="en-GB"/>
        </w:rPr>
        <w:t>DCA is using ISOS for providing health and safety services to our</w:t>
      </w:r>
      <w:r w:rsidR="0073593B" w:rsidRPr="006210F6">
        <w:rPr>
          <w:rFonts w:ascii="Arial" w:hAnsi="Arial" w:cs="Arial"/>
          <w:bCs/>
          <w:lang w:val="en-GB"/>
        </w:rPr>
        <w:t xml:space="preserve"> </w:t>
      </w:r>
      <w:r w:rsidR="00AF0833" w:rsidRPr="006210F6">
        <w:rPr>
          <w:rFonts w:ascii="Arial" w:hAnsi="Arial" w:cs="Arial"/>
          <w:bCs/>
          <w:lang w:val="en-GB"/>
        </w:rPr>
        <w:t>staff t</w:t>
      </w:r>
      <w:r w:rsidR="00CC4762" w:rsidRPr="006210F6">
        <w:rPr>
          <w:rFonts w:ascii="Arial" w:hAnsi="Arial" w:cs="Arial"/>
          <w:bCs/>
          <w:lang w:val="en-GB"/>
        </w:rPr>
        <w:t>ra</w:t>
      </w:r>
      <w:r w:rsidR="00AF0833" w:rsidRPr="006210F6">
        <w:rPr>
          <w:rFonts w:ascii="Arial" w:hAnsi="Arial" w:cs="Arial"/>
          <w:bCs/>
          <w:lang w:val="en-GB"/>
        </w:rPr>
        <w:t>veling</w:t>
      </w:r>
      <w:r w:rsidRPr="006210F6">
        <w:rPr>
          <w:rFonts w:ascii="Arial" w:hAnsi="Arial" w:cs="Arial"/>
          <w:bCs/>
          <w:lang w:val="en-GB"/>
        </w:rPr>
        <w:t xml:space="preserve"> and </w:t>
      </w:r>
      <w:r w:rsidR="00DD444E" w:rsidRPr="006210F6">
        <w:rPr>
          <w:rFonts w:ascii="Arial" w:hAnsi="Arial" w:cs="Arial"/>
          <w:bCs/>
          <w:lang w:val="en-GB"/>
        </w:rPr>
        <w:t xml:space="preserve">it’s a requirement </w:t>
      </w:r>
      <w:r w:rsidR="00326FDD" w:rsidRPr="006210F6">
        <w:rPr>
          <w:rFonts w:ascii="Arial" w:hAnsi="Arial" w:cs="Arial"/>
          <w:bCs/>
          <w:lang w:val="en-GB"/>
        </w:rPr>
        <w:t xml:space="preserve">that the </w:t>
      </w:r>
      <w:r w:rsidR="00DD444E" w:rsidRPr="006210F6">
        <w:rPr>
          <w:rFonts w:ascii="Arial" w:hAnsi="Arial" w:cs="Arial"/>
          <w:bCs/>
          <w:lang w:val="en-GB"/>
        </w:rPr>
        <w:t xml:space="preserve">Travel Agent's system </w:t>
      </w:r>
      <w:r w:rsidR="003B584A" w:rsidRPr="006210F6">
        <w:rPr>
          <w:rFonts w:ascii="Arial" w:hAnsi="Arial" w:cs="Arial"/>
          <w:bCs/>
          <w:lang w:val="en-GB"/>
        </w:rPr>
        <w:t>can</w:t>
      </w:r>
      <w:r w:rsidR="003E7FFE" w:rsidRPr="006210F6">
        <w:rPr>
          <w:rFonts w:ascii="Arial" w:hAnsi="Arial" w:cs="Arial"/>
          <w:bCs/>
          <w:lang w:val="en-GB"/>
        </w:rPr>
        <w:t xml:space="preserve"> </w:t>
      </w:r>
      <w:r w:rsidR="00DD444E" w:rsidRPr="006210F6">
        <w:rPr>
          <w:rFonts w:ascii="Arial" w:hAnsi="Arial" w:cs="Arial"/>
          <w:bCs/>
          <w:lang w:val="en-GB"/>
        </w:rPr>
        <w:t>extract and send profile and travel data to ISOS via SFTP or API</w:t>
      </w:r>
      <w:r w:rsidR="003E7FFE" w:rsidRPr="006210F6">
        <w:rPr>
          <w:rFonts w:ascii="Arial" w:hAnsi="Arial" w:cs="Arial"/>
          <w:bCs/>
          <w:lang w:val="en-GB"/>
        </w:rPr>
        <w:t>.</w:t>
      </w:r>
      <w:r w:rsidR="00C924A7" w:rsidRPr="006210F6">
        <w:rPr>
          <w:rFonts w:ascii="Arial" w:hAnsi="Arial" w:cs="Arial"/>
          <w:bCs/>
          <w:lang w:val="en-GB"/>
        </w:rPr>
        <w:t xml:space="preserve"> (Integration can be achieved through various methods such as Global Distribution Systems (GDS)</w:t>
      </w:r>
    </w:p>
    <w:p w14:paraId="6351E3F1" w14:textId="4FB4D6EE" w:rsidR="00255DB2" w:rsidRPr="006210F6" w:rsidRDefault="00C924A7" w:rsidP="00C924A7">
      <w:pPr>
        <w:pStyle w:val="PlainText"/>
        <w:ind w:left="720"/>
        <w:jc w:val="both"/>
        <w:rPr>
          <w:rFonts w:ascii="Arial" w:hAnsi="Arial" w:cs="Arial"/>
          <w:bCs/>
          <w:lang w:val="en-GB"/>
        </w:rPr>
      </w:pPr>
      <w:r w:rsidRPr="006210F6">
        <w:rPr>
          <w:rFonts w:ascii="Arial" w:hAnsi="Arial" w:cs="Arial"/>
          <w:bCs/>
          <w:lang w:val="en-GB"/>
        </w:rPr>
        <w:t>like Amadeus or Sabre, or by sending data in XML, Excel, or CSV files).</w:t>
      </w:r>
      <w:r w:rsidR="006B5B66" w:rsidRPr="006210F6">
        <w:rPr>
          <w:rFonts w:ascii="Arial" w:hAnsi="Arial" w:cs="Arial"/>
          <w:bCs/>
          <w:lang w:val="en-GB"/>
        </w:rPr>
        <w:t xml:space="preserve"> </w:t>
      </w:r>
      <w:r w:rsidR="008E6FB3" w:rsidRPr="006210F6">
        <w:rPr>
          <w:rFonts w:ascii="Arial" w:hAnsi="Arial" w:cs="Arial"/>
          <w:bCs/>
          <w:lang w:val="en-GB"/>
        </w:rPr>
        <w:t xml:space="preserve">ISOS will share </w:t>
      </w:r>
      <w:r w:rsidR="00BF33D8" w:rsidRPr="006210F6">
        <w:rPr>
          <w:rFonts w:ascii="Arial" w:hAnsi="Arial" w:cs="Arial"/>
          <w:bCs/>
          <w:lang w:val="en-GB"/>
        </w:rPr>
        <w:t>relevant forms and questionnaires with the Contractor and t</w:t>
      </w:r>
      <w:r w:rsidR="00E1430E" w:rsidRPr="006210F6">
        <w:rPr>
          <w:rFonts w:ascii="Arial" w:hAnsi="Arial" w:cs="Arial"/>
          <w:bCs/>
          <w:lang w:val="en-GB"/>
        </w:rPr>
        <w:t>ake lead on the process.</w:t>
      </w:r>
    </w:p>
    <w:p w14:paraId="0DB4D1D8" w14:textId="06B368B6" w:rsidR="006B5B66" w:rsidRPr="006210F6" w:rsidRDefault="006B5B66" w:rsidP="00850FB4">
      <w:pPr>
        <w:pStyle w:val="PlainText"/>
        <w:numPr>
          <w:ilvl w:val="0"/>
          <w:numId w:val="56"/>
        </w:numPr>
        <w:jc w:val="both"/>
        <w:rPr>
          <w:rFonts w:ascii="Arial" w:hAnsi="Arial" w:cs="Arial"/>
          <w:bCs/>
          <w:lang w:val="en-GB"/>
        </w:rPr>
      </w:pPr>
      <w:r w:rsidRPr="006210F6">
        <w:rPr>
          <w:rFonts w:ascii="Arial" w:hAnsi="Arial" w:cs="Arial"/>
          <w:bCs/>
          <w:lang w:val="en-GB"/>
        </w:rPr>
        <w:t>The Travel Agent must</w:t>
      </w:r>
      <w:r w:rsidR="001F35EE" w:rsidRPr="006210F6">
        <w:rPr>
          <w:rFonts w:ascii="Arial" w:hAnsi="Arial" w:cs="Arial"/>
          <w:bCs/>
          <w:lang w:val="en-GB"/>
        </w:rPr>
        <w:t xml:space="preserve"> have IT competent staff to </w:t>
      </w:r>
      <w:r w:rsidRPr="006210F6">
        <w:rPr>
          <w:rFonts w:ascii="Arial" w:hAnsi="Arial" w:cs="Arial"/>
          <w:bCs/>
          <w:lang w:val="en-GB"/>
        </w:rPr>
        <w:t xml:space="preserve">work in close collaboration with ISOS to </w:t>
      </w:r>
      <w:r w:rsidR="006B14DC" w:rsidRPr="006210F6">
        <w:rPr>
          <w:rFonts w:ascii="Arial" w:hAnsi="Arial" w:cs="Arial"/>
          <w:bCs/>
          <w:lang w:val="en-GB"/>
        </w:rPr>
        <w:t xml:space="preserve">finalise </w:t>
      </w:r>
      <w:r w:rsidR="001952D0" w:rsidRPr="006210F6">
        <w:rPr>
          <w:rFonts w:ascii="Arial" w:hAnsi="Arial" w:cs="Arial"/>
          <w:bCs/>
          <w:lang w:val="en-GB"/>
        </w:rPr>
        <w:t>implement</w:t>
      </w:r>
      <w:r w:rsidR="006B14DC" w:rsidRPr="006210F6">
        <w:rPr>
          <w:rFonts w:ascii="Arial" w:hAnsi="Arial" w:cs="Arial"/>
          <w:bCs/>
          <w:lang w:val="en-GB"/>
        </w:rPr>
        <w:t xml:space="preserve">ation of </w:t>
      </w:r>
      <w:r w:rsidR="001952D0" w:rsidRPr="006210F6">
        <w:rPr>
          <w:rFonts w:ascii="Arial" w:hAnsi="Arial" w:cs="Arial"/>
          <w:bCs/>
          <w:lang w:val="en-GB"/>
        </w:rPr>
        <w:t>data i</w:t>
      </w:r>
      <w:r w:rsidRPr="006210F6">
        <w:rPr>
          <w:rFonts w:ascii="Arial" w:hAnsi="Arial" w:cs="Arial"/>
          <w:bCs/>
          <w:lang w:val="en-GB"/>
        </w:rPr>
        <w:t>ntegrations</w:t>
      </w:r>
      <w:r w:rsidR="006B14DC" w:rsidRPr="006210F6">
        <w:rPr>
          <w:rFonts w:ascii="Arial" w:hAnsi="Arial" w:cs="Arial"/>
          <w:bCs/>
          <w:lang w:val="en-GB"/>
        </w:rPr>
        <w:t xml:space="preserve"> between the system(s) of the Travel Agent and ISOS</w:t>
      </w:r>
      <w:r w:rsidRPr="006210F6">
        <w:rPr>
          <w:rFonts w:ascii="Arial" w:hAnsi="Arial" w:cs="Arial"/>
          <w:bCs/>
          <w:lang w:val="en-GB"/>
        </w:rPr>
        <w:t xml:space="preserve"> </w:t>
      </w:r>
      <w:r w:rsidR="001952D0" w:rsidRPr="006210F6">
        <w:rPr>
          <w:rFonts w:ascii="Arial" w:hAnsi="Arial" w:cs="Arial"/>
          <w:bCs/>
          <w:lang w:val="en-GB"/>
        </w:rPr>
        <w:t xml:space="preserve">within the first </w:t>
      </w:r>
      <w:r w:rsidR="00355375" w:rsidRPr="006210F6">
        <w:rPr>
          <w:rFonts w:ascii="Arial" w:hAnsi="Arial" w:cs="Arial"/>
          <w:bCs/>
          <w:lang w:val="en-GB"/>
        </w:rPr>
        <w:t>1st</w:t>
      </w:r>
      <w:r w:rsidR="001952D0" w:rsidRPr="006210F6">
        <w:rPr>
          <w:rFonts w:ascii="Arial" w:hAnsi="Arial" w:cs="Arial"/>
          <w:bCs/>
          <w:lang w:val="en-GB"/>
        </w:rPr>
        <w:t xml:space="preserve"> month of the Contract</w:t>
      </w:r>
      <w:r w:rsidR="006B14DC" w:rsidRPr="006210F6">
        <w:rPr>
          <w:rFonts w:ascii="Arial" w:hAnsi="Arial" w:cs="Arial"/>
          <w:bCs/>
          <w:lang w:val="en-GB"/>
        </w:rPr>
        <w:t xml:space="preserve">. </w:t>
      </w:r>
    </w:p>
    <w:p w14:paraId="6FE54385" w14:textId="77777777" w:rsidR="00382E92" w:rsidRPr="006210F6" w:rsidRDefault="00382E92" w:rsidP="00336757">
      <w:pPr>
        <w:pStyle w:val="PlainText"/>
        <w:jc w:val="both"/>
        <w:rPr>
          <w:rFonts w:ascii="Arial" w:hAnsi="Arial" w:cs="Arial"/>
          <w:b/>
          <w:lang w:val="en-GB"/>
        </w:rPr>
      </w:pPr>
    </w:p>
    <w:p w14:paraId="4F3262E2" w14:textId="3B9A08D3" w:rsidR="002B67A9" w:rsidRPr="006210F6" w:rsidRDefault="00B460B0" w:rsidP="00336757">
      <w:pPr>
        <w:pStyle w:val="PlainText"/>
        <w:jc w:val="both"/>
        <w:rPr>
          <w:rFonts w:ascii="Arial" w:hAnsi="Arial" w:cs="Arial"/>
          <w:b/>
          <w:sz w:val="24"/>
          <w:szCs w:val="24"/>
          <w:lang w:val="en-GB"/>
        </w:rPr>
      </w:pPr>
      <w:r w:rsidRPr="006210F6">
        <w:rPr>
          <w:rFonts w:ascii="Arial" w:hAnsi="Arial" w:cs="Arial"/>
          <w:b/>
          <w:sz w:val="24"/>
          <w:szCs w:val="24"/>
          <w:lang w:val="en-GB"/>
        </w:rPr>
        <w:t>6</w:t>
      </w:r>
      <w:r w:rsidR="00A73CE4" w:rsidRPr="006210F6">
        <w:rPr>
          <w:rFonts w:ascii="Arial" w:hAnsi="Arial" w:cs="Arial"/>
          <w:b/>
          <w:sz w:val="24"/>
          <w:szCs w:val="24"/>
          <w:lang w:val="en-GB"/>
        </w:rPr>
        <w:t xml:space="preserve">. </w:t>
      </w:r>
      <w:r w:rsidR="00A47D78" w:rsidRPr="006210F6">
        <w:rPr>
          <w:rFonts w:ascii="Arial" w:hAnsi="Arial" w:cs="Arial"/>
          <w:b/>
          <w:sz w:val="24"/>
          <w:szCs w:val="24"/>
          <w:lang w:val="en-GB"/>
        </w:rPr>
        <w:t>KEY PERSONELL</w:t>
      </w:r>
    </w:p>
    <w:p w14:paraId="694AEC88" w14:textId="24C82292" w:rsidR="00634268" w:rsidRPr="006210F6" w:rsidRDefault="00634268" w:rsidP="00336757">
      <w:pPr>
        <w:pStyle w:val="PlainText"/>
        <w:jc w:val="both"/>
        <w:rPr>
          <w:rFonts w:ascii="Arial" w:hAnsi="Arial" w:cs="Arial"/>
          <w:snapToGrid w:val="0"/>
          <w:lang w:val="en-GB"/>
        </w:rPr>
      </w:pPr>
      <w:r w:rsidRPr="006210F6">
        <w:rPr>
          <w:rFonts w:ascii="Arial" w:hAnsi="Arial" w:cs="Arial"/>
          <w:snapToGrid w:val="0"/>
          <w:lang w:val="en-GB"/>
        </w:rPr>
        <w:t xml:space="preserve">As mentioned before, DCA travel to complex and high-risk destinations; bookings, changes and cancellations is often taking place within short notices, and </w:t>
      </w:r>
      <w:r w:rsidR="00A47D78" w:rsidRPr="006210F6">
        <w:rPr>
          <w:rFonts w:ascii="Arial" w:hAnsi="Arial" w:cs="Arial"/>
          <w:snapToGrid w:val="0"/>
          <w:lang w:val="en-GB"/>
        </w:rPr>
        <w:t xml:space="preserve">DCA has high requirements to the flexibility and services provided by the Travel Agent. Thus, it is a requirement that key staff assigned to the DCA </w:t>
      </w:r>
      <w:r w:rsidR="004029DB" w:rsidRPr="006210F6">
        <w:rPr>
          <w:rFonts w:ascii="Arial" w:hAnsi="Arial" w:cs="Arial"/>
          <w:snapToGrid w:val="0"/>
          <w:lang w:val="en-GB"/>
        </w:rPr>
        <w:t>Account</w:t>
      </w:r>
      <w:r w:rsidR="00A47D78" w:rsidRPr="006210F6">
        <w:rPr>
          <w:rFonts w:ascii="Arial" w:hAnsi="Arial" w:cs="Arial"/>
          <w:snapToGrid w:val="0"/>
          <w:lang w:val="en-GB"/>
        </w:rPr>
        <w:t xml:space="preserve"> has a proper level of education and experience working with </w:t>
      </w:r>
      <w:r w:rsidR="005A0337" w:rsidRPr="006210F6">
        <w:rPr>
          <w:rFonts w:ascii="Arial" w:hAnsi="Arial" w:cs="Arial"/>
          <w:snapToGrid w:val="0"/>
          <w:lang w:val="en-GB"/>
        </w:rPr>
        <w:t xml:space="preserve">corporate- and </w:t>
      </w:r>
      <w:r w:rsidR="00A47D78" w:rsidRPr="006210F6">
        <w:rPr>
          <w:rFonts w:ascii="Arial" w:hAnsi="Arial" w:cs="Arial"/>
          <w:snapToGrid w:val="0"/>
          <w:lang w:val="en-GB"/>
        </w:rPr>
        <w:t xml:space="preserve">NGO travel. </w:t>
      </w:r>
    </w:p>
    <w:p w14:paraId="6E8D8DF6" w14:textId="109DB9D3" w:rsidR="00634268" w:rsidRPr="006210F6" w:rsidRDefault="00634268" w:rsidP="00336757">
      <w:pPr>
        <w:pStyle w:val="PlainText"/>
        <w:jc w:val="both"/>
        <w:rPr>
          <w:rFonts w:ascii="Arial" w:hAnsi="Arial" w:cs="Arial"/>
          <w:snapToGrid w:val="0"/>
          <w:lang w:val="en-GB"/>
        </w:rPr>
      </w:pPr>
    </w:p>
    <w:p w14:paraId="585B5C49" w14:textId="0DD60BA2" w:rsidR="0083220A" w:rsidRPr="006210F6" w:rsidRDefault="00B460B0" w:rsidP="00336757">
      <w:pPr>
        <w:pStyle w:val="PlainText"/>
        <w:jc w:val="both"/>
        <w:rPr>
          <w:rFonts w:ascii="Arial" w:hAnsi="Arial" w:cs="Arial"/>
          <w:b/>
          <w:lang w:val="en-GB"/>
        </w:rPr>
      </w:pPr>
      <w:r w:rsidRPr="006210F6">
        <w:rPr>
          <w:rFonts w:ascii="Arial" w:hAnsi="Arial" w:cs="Arial"/>
          <w:b/>
          <w:lang w:val="en-GB"/>
        </w:rPr>
        <w:t>6</w:t>
      </w:r>
      <w:r w:rsidR="003C0E15" w:rsidRPr="006210F6">
        <w:rPr>
          <w:rFonts w:ascii="Arial" w:hAnsi="Arial" w:cs="Arial"/>
          <w:b/>
          <w:lang w:val="en-GB"/>
        </w:rPr>
        <w:t xml:space="preserve">.1 </w:t>
      </w:r>
      <w:r w:rsidR="004771BB" w:rsidRPr="006210F6">
        <w:rPr>
          <w:rFonts w:ascii="Arial" w:hAnsi="Arial" w:cs="Arial"/>
          <w:b/>
          <w:lang w:val="en-GB"/>
        </w:rPr>
        <w:t>KEY ACCOUNT MANAGER</w:t>
      </w:r>
    </w:p>
    <w:p w14:paraId="43F032B0" w14:textId="54D85288" w:rsidR="0083220A" w:rsidRPr="006210F6" w:rsidRDefault="003C0E15" w:rsidP="00336757">
      <w:pPr>
        <w:pStyle w:val="PlainText"/>
        <w:numPr>
          <w:ilvl w:val="0"/>
          <w:numId w:val="26"/>
        </w:numPr>
        <w:jc w:val="both"/>
        <w:rPr>
          <w:rFonts w:ascii="Arial" w:hAnsi="Arial" w:cs="Arial"/>
          <w:lang w:val="en-GB"/>
        </w:rPr>
      </w:pPr>
      <w:r w:rsidRPr="006210F6">
        <w:rPr>
          <w:rFonts w:ascii="Arial" w:hAnsi="Arial" w:cs="Arial"/>
          <w:lang w:val="en-GB"/>
        </w:rPr>
        <w:t xml:space="preserve">A Key Account Manger to be assigned to the </w:t>
      </w:r>
      <w:r w:rsidR="00674D44" w:rsidRPr="006210F6">
        <w:rPr>
          <w:rFonts w:ascii="Arial" w:hAnsi="Arial" w:cs="Arial"/>
          <w:lang w:val="en-GB"/>
        </w:rPr>
        <w:t xml:space="preserve">General </w:t>
      </w:r>
      <w:r w:rsidRPr="006210F6">
        <w:rPr>
          <w:rFonts w:ascii="Arial" w:hAnsi="Arial" w:cs="Arial"/>
          <w:lang w:val="en-GB"/>
        </w:rPr>
        <w:t xml:space="preserve">DCA </w:t>
      </w:r>
      <w:r w:rsidR="004029DB" w:rsidRPr="006210F6">
        <w:rPr>
          <w:rFonts w:ascii="Arial" w:hAnsi="Arial" w:cs="Arial"/>
          <w:lang w:val="en-GB"/>
        </w:rPr>
        <w:t>Account</w:t>
      </w:r>
    </w:p>
    <w:p w14:paraId="7E876794" w14:textId="5AB6A328" w:rsidR="00674D44" w:rsidRPr="006210F6" w:rsidRDefault="00674D44" w:rsidP="00336757">
      <w:pPr>
        <w:pStyle w:val="PlainText"/>
        <w:numPr>
          <w:ilvl w:val="0"/>
          <w:numId w:val="26"/>
        </w:numPr>
        <w:jc w:val="both"/>
        <w:rPr>
          <w:rFonts w:ascii="Arial" w:hAnsi="Arial" w:cs="Arial"/>
          <w:lang w:val="en-GB"/>
        </w:rPr>
      </w:pPr>
      <w:r w:rsidRPr="006210F6">
        <w:rPr>
          <w:rFonts w:ascii="Arial" w:hAnsi="Arial" w:cs="Arial"/>
          <w:lang w:val="en-GB"/>
        </w:rPr>
        <w:t xml:space="preserve">A Key Account Manger to be assigned the </w:t>
      </w:r>
      <w:r w:rsidR="00316483" w:rsidRPr="006210F6">
        <w:rPr>
          <w:rFonts w:ascii="Arial" w:hAnsi="Arial" w:cs="Arial"/>
          <w:lang w:val="en-GB"/>
        </w:rPr>
        <w:t>Package Tours set-up</w:t>
      </w:r>
      <w:r w:rsidR="003947B3" w:rsidRPr="006210F6">
        <w:rPr>
          <w:rFonts w:ascii="Arial" w:hAnsi="Arial" w:cs="Arial"/>
          <w:lang w:val="en-GB"/>
        </w:rPr>
        <w:t xml:space="preserve"> who will work in close cooperation with the </w:t>
      </w:r>
      <w:r w:rsidR="007908BD" w:rsidRPr="006210F6">
        <w:rPr>
          <w:rFonts w:ascii="Arial" w:hAnsi="Arial" w:cs="Arial"/>
          <w:lang w:val="en-GB"/>
        </w:rPr>
        <w:t xml:space="preserve">Project Manager in the </w:t>
      </w:r>
      <w:r w:rsidR="00957F64" w:rsidRPr="006210F6">
        <w:rPr>
          <w:rFonts w:ascii="Arial" w:hAnsi="Arial" w:cs="Arial"/>
          <w:lang w:val="en-GB"/>
        </w:rPr>
        <w:t>Partnership &amp; Volunteering Unit in DCA</w:t>
      </w:r>
      <w:r w:rsidR="003947B3" w:rsidRPr="006210F6">
        <w:rPr>
          <w:rFonts w:ascii="Arial" w:hAnsi="Arial" w:cs="Arial"/>
          <w:lang w:val="en-GB"/>
        </w:rPr>
        <w:t xml:space="preserve"> </w:t>
      </w:r>
    </w:p>
    <w:p w14:paraId="014BAC6F" w14:textId="627E786D" w:rsidR="003C0E15" w:rsidRPr="006210F6" w:rsidRDefault="003C0E15" w:rsidP="00336757">
      <w:pPr>
        <w:pStyle w:val="PlainText"/>
        <w:numPr>
          <w:ilvl w:val="0"/>
          <w:numId w:val="26"/>
        </w:numPr>
        <w:jc w:val="both"/>
        <w:rPr>
          <w:rFonts w:ascii="Arial" w:hAnsi="Arial" w:cs="Arial"/>
          <w:lang w:val="en-GB"/>
        </w:rPr>
      </w:pPr>
      <w:r w:rsidRPr="006210F6">
        <w:rPr>
          <w:rFonts w:ascii="Arial" w:hAnsi="Arial" w:cs="Arial"/>
          <w:lang w:val="en-GB"/>
        </w:rPr>
        <w:t xml:space="preserve">The Key Account Manager shall have </w:t>
      </w:r>
      <w:bookmarkStart w:id="2" w:name="_Hlk22550672"/>
      <w:r w:rsidR="00C0792F" w:rsidRPr="006210F6">
        <w:rPr>
          <w:rFonts w:ascii="Arial" w:hAnsi="Arial" w:cs="Arial"/>
          <w:lang w:val="en-GB"/>
        </w:rPr>
        <w:t xml:space="preserve">documented </w:t>
      </w:r>
      <w:r w:rsidRPr="006210F6">
        <w:rPr>
          <w:rFonts w:ascii="Arial" w:hAnsi="Arial" w:cs="Arial"/>
          <w:lang w:val="en-GB"/>
        </w:rPr>
        <w:t>relevant education</w:t>
      </w:r>
      <w:r w:rsidR="004029DB" w:rsidRPr="006210F6">
        <w:rPr>
          <w:rFonts w:ascii="Arial" w:hAnsi="Arial" w:cs="Arial"/>
          <w:lang w:val="en-GB"/>
        </w:rPr>
        <w:t>/diplomas</w:t>
      </w:r>
      <w:r w:rsidRPr="006210F6">
        <w:rPr>
          <w:rFonts w:ascii="Arial" w:hAnsi="Arial" w:cs="Arial"/>
          <w:lang w:val="en-GB"/>
        </w:rPr>
        <w:t xml:space="preserve"> and min </w:t>
      </w:r>
      <w:r w:rsidR="002A5651" w:rsidRPr="006210F6">
        <w:rPr>
          <w:rFonts w:ascii="Arial" w:hAnsi="Arial" w:cs="Arial"/>
          <w:lang w:val="en-GB"/>
        </w:rPr>
        <w:t>5</w:t>
      </w:r>
      <w:r w:rsidRPr="006210F6">
        <w:rPr>
          <w:rFonts w:ascii="Arial" w:hAnsi="Arial" w:cs="Arial"/>
          <w:lang w:val="en-GB"/>
        </w:rPr>
        <w:t xml:space="preserve"> years of experience</w:t>
      </w:r>
      <w:r w:rsidR="000C7DB3" w:rsidRPr="006210F6">
        <w:rPr>
          <w:rFonts w:ascii="Arial" w:hAnsi="Arial" w:cs="Arial"/>
          <w:lang w:val="en-GB"/>
        </w:rPr>
        <w:t>, pre</w:t>
      </w:r>
      <w:r w:rsidR="00002B67" w:rsidRPr="006210F6">
        <w:rPr>
          <w:rFonts w:ascii="Arial" w:hAnsi="Arial" w:cs="Arial"/>
          <w:lang w:val="en-GB"/>
        </w:rPr>
        <w:t>ferably wo</w:t>
      </w:r>
      <w:r w:rsidRPr="006210F6">
        <w:rPr>
          <w:rFonts w:ascii="Arial" w:hAnsi="Arial" w:cs="Arial"/>
          <w:lang w:val="en-GB"/>
        </w:rPr>
        <w:t>rking with</w:t>
      </w:r>
      <w:r w:rsidR="005A0337" w:rsidRPr="006210F6">
        <w:rPr>
          <w:rFonts w:ascii="Arial" w:hAnsi="Arial" w:cs="Arial"/>
          <w:lang w:val="en-GB"/>
        </w:rPr>
        <w:t xml:space="preserve"> </w:t>
      </w:r>
      <w:r w:rsidRPr="006210F6">
        <w:rPr>
          <w:rFonts w:ascii="Arial" w:hAnsi="Arial" w:cs="Arial"/>
          <w:lang w:val="en-GB"/>
        </w:rPr>
        <w:t>NGO travel</w:t>
      </w:r>
      <w:bookmarkEnd w:id="2"/>
      <w:r w:rsidRPr="006210F6">
        <w:rPr>
          <w:rFonts w:ascii="Arial" w:hAnsi="Arial" w:cs="Arial"/>
          <w:lang w:val="en-GB"/>
        </w:rPr>
        <w:t>s</w:t>
      </w:r>
      <w:r w:rsidR="00002B67" w:rsidRPr="006210F6">
        <w:rPr>
          <w:rFonts w:ascii="Arial" w:hAnsi="Arial" w:cs="Arial"/>
          <w:lang w:val="en-GB"/>
        </w:rPr>
        <w:t xml:space="preserve"> or secondly corporate travels</w:t>
      </w:r>
    </w:p>
    <w:p w14:paraId="2755B9E8" w14:textId="7653F443" w:rsidR="003C0E15" w:rsidRPr="006210F6" w:rsidRDefault="003C0E15" w:rsidP="00336757">
      <w:pPr>
        <w:pStyle w:val="PlainText"/>
        <w:numPr>
          <w:ilvl w:val="0"/>
          <w:numId w:val="26"/>
        </w:numPr>
        <w:jc w:val="both"/>
        <w:rPr>
          <w:rFonts w:ascii="Arial" w:hAnsi="Arial" w:cs="Arial"/>
          <w:lang w:val="en-GB"/>
        </w:rPr>
      </w:pPr>
      <w:r w:rsidRPr="006210F6">
        <w:rPr>
          <w:rFonts w:ascii="Arial" w:hAnsi="Arial" w:cs="Arial"/>
          <w:lang w:val="en-GB"/>
        </w:rPr>
        <w:t xml:space="preserve">The </w:t>
      </w:r>
      <w:r w:rsidRPr="006210F6">
        <w:rPr>
          <w:rFonts w:ascii="Arial" w:hAnsi="Arial" w:cs="Arial"/>
          <w:snapToGrid w:val="0"/>
          <w:lang w:val="en-GB"/>
        </w:rPr>
        <w:t>Key Account Manager will work in close cooperation with the DCA Facility Manager, managing DCA travels, coordination, follow ups and ensuring effective and cost minimising travels for DCA</w:t>
      </w:r>
    </w:p>
    <w:p w14:paraId="0DCEB331" w14:textId="55D0276A" w:rsidR="00153CC1" w:rsidRPr="006210F6" w:rsidRDefault="00153CC1" w:rsidP="00336757">
      <w:pPr>
        <w:pStyle w:val="PlainText"/>
        <w:numPr>
          <w:ilvl w:val="0"/>
          <w:numId w:val="26"/>
        </w:numPr>
        <w:jc w:val="both"/>
        <w:rPr>
          <w:rFonts w:ascii="Arial" w:hAnsi="Arial" w:cs="Arial"/>
          <w:lang w:val="en-GB"/>
        </w:rPr>
      </w:pPr>
      <w:r w:rsidRPr="006210F6">
        <w:rPr>
          <w:rFonts w:ascii="Arial" w:hAnsi="Arial" w:cs="Arial"/>
          <w:snapToGrid w:val="0"/>
          <w:lang w:val="en-GB"/>
        </w:rPr>
        <w:t>Fluent in English</w:t>
      </w:r>
    </w:p>
    <w:p w14:paraId="2179CA87" w14:textId="20F61D52" w:rsidR="0083220A" w:rsidRPr="006210F6" w:rsidRDefault="0083220A" w:rsidP="00336757">
      <w:pPr>
        <w:pStyle w:val="PlainText"/>
        <w:jc w:val="both"/>
        <w:rPr>
          <w:rFonts w:ascii="Arial" w:hAnsi="Arial" w:cs="Arial"/>
          <w:b/>
          <w:lang w:val="en-GB"/>
        </w:rPr>
      </w:pPr>
    </w:p>
    <w:p w14:paraId="1CCF9388" w14:textId="0E4D4AC8" w:rsidR="002B67A9" w:rsidRPr="006210F6" w:rsidRDefault="00B460B0" w:rsidP="00336757">
      <w:pPr>
        <w:jc w:val="both"/>
        <w:rPr>
          <w:rFonts w:ascii="Arial" w:hAnsi="Arial" w:cs="Arial"/>
          <w:b/>
          <w:snapToGrid w:val="0"/>
          <w:sz w:val="20"/>
          <w:szCs w:val="20"/>
          <w:lang w:val="en-GB"/>
        </w:rPr>
      </w:pPr>
      <w:r w:rsidRPr="006210F6">
        <w:rPr>
          <w:rFonts w:ascii="Arial" w:hAnsi="Arial" w:cs="Arial"/>
          <w:b/>
          <w:snapToGrid w:val="0"/>
          <w:sz w:val="20"/>
          <w:szCs w:val="20"/>
          <w:lang w:val="en-GB"/>
        </w:rPr>
        <w:t>6</w:t>
      </w:r>
      <w:r w:rsidR="00867438" w:rsidRPr="006210F6">
        <w:rPr>
          <w:rFonts w:ascii="Arial" w:hAnsi="Arial" w:cs="Arial"/>
          <w:b/>
          <w:snapToGrid w:val="0"/>
          <w:sz w:val="20"/>
          <w:szCs w:val="20"/>
          <w:lang w:val="en-GB"/>
        </w:rPr>
        <w:t xml:space="preserve">.2 </w:t>
      </w:r>
      <w:r w:rsidR="00F21D15" w:rsidRPr="006210F6">
        <w:rPr>
          <w:rFonts w:ascii="Arial" w:hAnsi="Arial" w:cs="Arial"/>
          <w:b/>
          <w:snapToGrid w:val="0"/>
          <w:sz w:val="20"/>
          <w:szCs w:val="20"/>
          <w:lang w:val="en-GB"/>
        </w:rPr>
        <w:t xml:space="preserve">TRAVEL CONSULTANTS </w:t>
      </w:r>
    </w:p>
    <w:p w14:paraId="505B517D" w14:textId="31AAC58B" w:rsidR="00C0792F" w:rsidRPr="006210F6" w:rsidRDefault="006F19BC" w:rsidP="00336757">
      <w:pPr>
        <w:pStyle w:val="ListParagraph"/>
        <w:numPr>
          <w:ilvl w:val="0"/>
          <w:numId w:val="25"/>
        </w:numPr>
        <w:jc w:val="both"/>
        <w:rPr>
          <w:rFonts w:ascii="Arial" w:hAnsi="Arial" w:cs="Arial"/>
          <w:snapToGrid w:val="0"/>
          <w:sz w:val="20"/>
          <w:szCs w:val="20"/>
          <w:lang w:val="en-GB"/>
        </w:rPr>
      </w:pPr>
      <w:r w:rsidRPr="006210F6">
        <w:rPr>
          <w:rFonts w:ascii="Arial" w:hAnsi="Arial" w:cs="Arial"/>
          <w:snapToGrid w:val="0"/>
          <w:sz w:val="20"/>
          <w:szCs w:val="20"/>
          <w:lang w:val="en-GB"/>
        </w:rPr>
        <w:t xml:space="preserve">Relevant number of </w:t>
      </w:r>
      <w:r w:rsidR="00F21D15" w:rsidRPr="006210F6">
        <w:rPr>
          <w:rFonts w:ascii="Arial" w:hAnsi="Arial" w:cs="Arial"/>
          <w:snapToGrid w:val="0"/>
          <w:sz w:val="20"/>
          <w:szCs w:val="20"/>
          <w:lang w:val="en-GB"/>
        </w:rPr>
        <w:t>Travel Consultants</w:t>
      </w:r>
      <w:r w:rsidR="00C0792F" w:rsidRPr="006210F6">
        <w:rPr>
          <w:rFonts w:ascii="Arial" w:hAnsi="Arial" w:cs="Arial"/>
          <w:snapToGrid w:val="0"/>
          <w:sz w:val="20"/>
          <w:szCs w:val="20"/>
          <w:lang w:val="en-GB"/>
        </w:rPr>
        <w:t xml:space="preserve"> assigned to the DCA </w:t>
      </w:r>
      <w:r w:rsidR="004029DB" w:rsidRPr="006210F6">
        <w:rPr>
          <w:rFonts w:ascii="Arial" w:hAnsi="Arial" w:cs="Arial"/>
          <w:snapToGrid w:val="0"/>
          <w:sz w:val="20"/>
          <w:szCs w:val="20"/>
          <w:lang w:val="en-GB"/>
        </w:rPr>
        <w:t>Acc</w:t>
      </w:r>
      <w:r w:rsidR="00C0792F" w:rsidRPr="006210F6">
        <w:rPr>
          <w:rFonts w:ascii="Arial" w:hAnsi="Arial" w:cs="Arial"/>
          <w:snapToGrid w:val="0"/>
          <w:sz w:val="20"/>
          <w:szCs w:val="20"/>
          <w:lang w:val="en-GB"/>
        </w:rPr>
        <w:t>o</w:t>
      </w:r>
      <w:r w:rsidR="004029DB" w:rsidRPr="006210F6">
        <w:rPr>
          <w:rFonts w:ascii="Arial" w:hAnsi="Arial" w:cs="Arial"/>
          <w:snapToGrid w:val="0"/>
          <w:sz w:val="20"/>
          <w:szCs w:val="20"/>
          <w:lang w:val="en-GB"/>
        </w:rPr>
        <w:t>unt</w:t>
      </w:r>
      <w:r w:rsidR="00C0792F" w:rsidRPr="006210F6">
        <w:rPr>
          <w:rFonts w:ascii="Arial" w:hAnsi="Arial" w:cs="Arial"/>
          <w:snapToGrid w:val="0"/>
          <w:sz w:val="20"/>
          <w:szCs w:val="20"/>
          <w:lang w:val="en-GB"/>
        </w:rPr>
        <w:t xml:space="preserve"> who handles daily quote-, changes-</w:t>
      </w:r>
      <w:r w:rsidR="00724038" w:rsidRPr="006210F6">
        <w:rPr>
          <w:rFonts w:ascii="Arial" w:hAnsi="Arial" w:cs="Arial"/>
          <w:snapToGrid w:val="0"/>
          <w:sz w:val="20"/>
          <w:szCs w:val="20"/>
          <w:lang w:val="en-GB"/>
        </w:rPr>
        <w:t>, cancellation</w:t>
      </w:r>
      <w:r w:rsidR="00C44B02" w:rsidRPr="006210F6">
        <w:rPr>
          <w:rFonts w:ascii="Arial" w:hAnsi="Arial" w:cs="Arial"/>
          <w:snapToGrid w:val="0"/>
          <w:sz w:val="20"/>
          <w:szCs w:val="20"/>
          <w:lang w:val="en-GB"/>
        </w:rPr>
        <w:t>-</w:t>
      </w:r>
      <w:r w:rsidR="00E83C5E" w:rsidRPr="006210F6">
        <w:rPr>
          <w:rFonts w:ascii="Arial" w:hAnsi="Arial" w:cs="Arial"/>
          <w:snapToGrid w:val="0"/>
          <w:sz w:val="20"/>
          <w:szCs w:val="20"/>
          <w:lang w:val="en-GB"/>
        </w:rPr>
        <w:t xml:space="preserve"> </w:t>
      </w:r>
      <w:r w:rsidR="008D3B88" w:rsidRPr="006210F6">
        <w:rPr>
          <w:rFonts w:ascii="Arial" w:hAnsi="Arial" w:cs="Arial"/>
          <w:snapToGrid w:val="0"/>
          <w:sz w:val="20"/>
          <w:szCs w:val="20"/>
          <w:lang w:val="en-GB"/>
        </w:rPr>
        <w:t>and</w:t>
      </w:r>
      <w:r w:rsidR="00724038" w:rsidRPr="006210F6">
        <w:rPr>
          <w:rFonts w:ascii="Arial" w:hAnsi="Arial" w:cs="Arial"/>
          <w:snapToGrid w:val="0"/>
          <w:sz w:val="20"/>
          <w:szCs w:val="20"/>
          <w:lang w:val="en-GB"/>
        </w:rPr>
        <w:t xml:space="preserve"> general</w:t>
      </w:r>
      <w:r w:rsidR="008D3B88" w:rsidRPr="006210F6">
        <w:rPr>
          <w:rFonts w:ascii="Arial" w:hAnsi="Arial" w:cs="Arial"/>
          <w:snapToGrid w:val="0"/>
          <w:sz w:val="20"/>
          <w:szCs w:val="20"/>
          <w:lang w:val="en-GB"/>
        </w:rPr>
        <w:t xml:space="preserve"> </w:t>
      </w:r>
      <w:r w:rsidR="00C0792F" w:rsidRPr="006210F6">
        <w:rPr>
          <w:rFonts w:ascii="Arial" w:hAnsi="Arial" w:cs="Arial"/>
          <w:snapToGrid w:val="0"/>
          <w:sz w:val="20"/>
          <w:szCs w:val="20"/>
          <w:lang w:val="en-GB"/>
        </w:rPr>
        <w:t xml:space="preserve">bookings requests. </w:t>
      </w:r>
    </w:p>
    <w:p w14:paraId="2AF03772" w14:textId="65C73336" w:rsidR="0047339B" w:rsidRPr="006210F6" w:rsidRDefault="00C0792F" w:rsidP="00336757">
      <w:pPr>
        <w:pStyle w:val="ListParagraph"/>
        <w:numPr>
          <w:ilvl w:val="0"/>
          <w:numId w:val="25"/>
        </w:numPr>
        <w:jc w:val="both"/>
        <w:rPr>
          <w:rFonts w:ascii="Arial" w:hAnsi="Arial" w:cs="Arial"/>
          <w:snapToGrid w:val="0"/>
          <w:sz w:val="20"/>
          <w:szCs w:val="20"/>
          <w:lang w:val="en-GB"/>
        </w:rPr>
      </w:pPr>
      <w:r w:rsidRPr="006210F6">
        <w:rPr>
          <w:rFonts w:ascii="Arial" w:hAnsi="Arial" w:cs="Arial"/>
          <w:snapToGrid w:val="0"/>
          <w:sz w:val="20"/>
          <w:szCs w:val="20"/>
          <w:lang w:val="en-GB"/>
        </w:rPr>
        <w:t xml:space="preserve">Each </w:t>
      </w:r>
      <w:r w:rsidR="00520642" w:rsidRPr="006210F6">
        <w:rPr>
          <w:rFonts w:ascii="Arial" w:hAnsi="Arial" w:cs="Arial"/>
          <w:snapToGrid w:val="0"/>
          <w:sz w:val="20"/>
          <w:szCs w:val="20"/>
          <w:lang w:val="en-GB"/>
        </w:rPr>
        <w:t xml:space="preserve">Travel Consultant must </w:t>
      </w:r>
      <w:r w:rsidRPr="006210F6">
        <w:rPr>
          <w:rFonts w:ascii="Arial" w:hAnsi="Arial" w:cs="Arial"/>
          <w:snapToGrid w:val="0"/>
          <w:sz w:val="20"/>
          <w:szCs w:val="20"/>
          <w:lang w:val="en-GB"/>
        </w:rPr>
        <w:t>have documented relevant education</w:t>
      </w:r>
      <w:r w:rsidR="004029DB" w:rsidRPr="006210F6">
        <w:rPr>
          <w:rFonts w:ascii="Arial" w:hAnsi="Arial" w:cs="Arial"/>
          <w:snapToGrid w:val="0"/>
          <w:sz w:val="20"/>
          <w:szCs w:val="20"/>
          <w:lang w:val="en-GB"/>
        </w:rPr>
        <w:t>/diplomas</w:t>
      </w:r>
      <w:r w:rsidRPr="006210F6">
        <w:rPr>
          <w:rFonts w:ascii="Arial" w:hAnsi="Arial" w:cs="Arial"/>
          <w:snapToGrid w:val="0"/>
          <w:sz w:val="20"/>
          <w:szCs w:val="20"/>
          <w:lang w:val="en-GB"/>
        </w:rPr>
        <w:t xml:space="preserve"> </w:t>
      </w:r>
    </w:p>
    <w:p w14:paraId="06C2651E" w14:textId="03DD302E" w:rsidR="0047339B" w:rsidRPr="006210F6" w:rsidRDefault="0047339B" w:rsidP="00336757">
      <w:pPr>
        <w:pStyle w:val="ListParagraph"/>
        <w:numPr>
          <w:ilvl w:val="0"/>
          <w:numId w:val="25"/>
        </w:numPr>
        <w:jc w:val="both"/>
        <w:rPr>
          <w:rFonts w:ascii="Arial" w:hAnsi="Arial" w:cs="Arial"/>
          <w:snapToGrid w:val="0"/>
          <w:sz w:val="20"/>
          <w:szCs w:val="20"/>
          <w:lang w:val="en-GB"/>
        </w:rPr>
      </w:pPr>
      <w:r w:rsidRPr="006210F6">
        <w:rPr>
          <w:rFonts w:ascii="Arial" w:hAnsi="Arial" w:cs="Arial"/>
          <w:snapToGrid w:val="0"/>
          <w:sz w:val="20"/>
          <w:szCs w:val="20"/>
          <w:lang w:val="en-GB"/>
        </w:rPr>
        <w:t xml:space="preserve">Each </w:t>
      </w:r>
      <w:r w:rsidR="00520642" w:rsidRPr="006210F6">
        <w:rPr>
          <w:rFonts w:ascii="Arial" w:hAnsi="Arial" w:cs="Arial"/>
          <w:snapToGrid w:val="0"/>
          <w:sz w:val="20"/>
          <w:szCs w:val="20"/>
          <w:lang w:val="en-GB"/>
        </w:rPr>
        <w:t>Travel Consultants must</w:t>
      </w:r>
      <w:r w:rsidRPr="006210F6">
        <w:rPr>
          <w:rFonts w:ascii="Arial" w:hAnsi="Arial" w:cs="Arial"/>
          <w:snapToGrid w:val="0"/>
          <w:sz w:val="20"/>
          <w:szCs w:val="20"/>
          <w:lang w:val="en-GB"/>
        </w:rPr>
        <w:t xml:space="preserve"> have </w:t>
      </w:r>
      <w:r w:rsidR="00C0792F" w:rsidRPr="006210F6">
        <w:rPr>
          <w:rFonts w:ascii="Arial" w:hAnsi="Arial" w:cs="Arial"/>
          <w:snapToGrid w:val="0"/>
          <w:sz w:val="20"/>
          <w:szCs w:val="20"/>
          <w:lang w:val="en-GB"/>
        </w:rPr>
        <w:t xml:space="preserve">experience of working with </w:t>
      </w:r>
      <w:r w:rsidR="002A5651" w:rsidRPr="006210F6">
        <w:rPr>
          <w:rFonts w:ascii="Arial" w:hAnsi="Arial" w:cs="Arial"/>
          <w:snapToGrid w:val="0"/>
          <w:sz w:val="20"/>
          <w:szCs w:val="20"/>
          <w:lang w:val="en-GB"/>
        </w:rPr>
        <w:t>corporate-</w:t>
      </w:r>
      <w:r w:rsidR="00C63611" w:rsidRPr="006210F6">
        <w:rPr>
          <w:rFonts w:ascii="Arial" w:hAnsi="Arial" w:cs="Arial"/>
          <w:snapToGrid w:val="0"/>
          <w:sz w:val="20"/>
          <w:szCs w:val="20"/>
          <w:lang w:val="en-GB"/>
        </w:rPr>
        <w:t xml:space="preserve"> </w:t>
      </w:r>
      <w:r w:rsidR="002A5651" w:rsidRPr="006210F6">
        <w:rPr>
          <w:rFonts w:ascii="Arial" w:hAnsi="Arial" w:cs="Arial"/>
          <w:snapToGrid w:val="0"/>
          <w:sz w:val="20"/>
          <w:szCs w:val="20"/>
          <w:lang w:val="en-GB"/>
        </w:rPr>
        <w:t xml:space="preserve">and preferably </w:t>
      </w:r>
      <w:r w:rsidR="00C0792F" w:rsidRPr="006210F6">
        <w:rPr>
          <w:rFonts w:ascii="Arial" w:hAnsi="Arial" w:cs="Arial"/>
          <w:snapToGrid w:val="0"/>
          <w:sz w:val="20"/>
          <w:szCs w:val="20"/>
          <w:lang w:val="en-GB"/>
        </w:rPr>
        <w:t>NGO travel</w:t>
      </w:r>
      <w:r w:rsidRPr="006210F6">
        <w:rPr>
          <w:rFonts w:ascii="Arial" w:hAnsi="Arial" w:cs="Arial"/>
          <w:snapToGrid w:val="0"/>
          <w:sz w:val="20"/>
          <w:szCs w:val="20"/>
          <w:lang w:val="en-GB"/>
        </w:rPr>
        <w:t>s</w:t>
      </w:r>
      <w:r w:rsidR="00BE3F26" w:rsidRPr="006210F6">
        <w:rPr>
          <w:rFonts w:ascii="Arial" w:hAnsi="Arial" w:cs="Arial"/>
          <w:snapToGrid w:val="0"/>
          <w:sz w:val="20"/>
          <w:szCs w:val="20"/>
          <w:lang w:val="en-GB"/>
        </w:rPr>
        <w:t xml:space="preserve"> </w:t>
      </w:r>
      <w:r w:rsidR="00C63611" w:rsidRPr="006210F6">
        <w:rPr>
          <w:rFonts w:ascii="Arial" w:hAnsi="Arial" w:cs="Arial"/>
          <w:snapToGrid w:val="0"/>
          <w:sz w:val="20"/>
          <w:szCs w:val="20"/>
          <w:lang w:val="en-GB"/>
        </w:rPr>
        <w:t xml:space="preserve">and booking tickets to </w:t>
      </w:r>
      <w:r w:rsidR="00BE3F26" w:rsidRPr="006210F6">
        <w:rPr>
          <w:rFonts w:ascii="Arial" w:hAnsi="Arial" w:cs="Arial"/>
          <w:snapToGrid w:val="0"/>
          <w:sz w:val="20"/>
          <w:szCs w:val="20"/>
          <w:lang w:val="en-GB"/>
        </w:rPr>
        <w:t>complex destinations</w:t>
      </w:r>
    </w:p>
    <w:p w14:paraId="0B58134D" w14:textId="748A4708" w:rsidR="00153CC1" w:rsidRPr="006210F6" w:rsidRDefault="00153CC1" w:rsidP="00336757">
      <w:pPr>
        <w:pStyle w:val="PlainText"/>
        <w:numPr>
          <w:ilvl w:val="0"/>
          <w:numId w:val="25"/>
        </w:numPr>
        <w:jc w:val="both"/>
        <w:rPr>
          <w:rFonts w:ascii="Arial" w:hAnsi="Arial" w:cs="Arial"/>
          <w:snapToGrid w:val="0"/>
          <w:lang w:val="en-GB"/>
        </w:rPr>
      </w:pPr>
      <w:r w:rsidRPr="006210F6">
        <w:rPr>
          <w:rFonts w:ascii="Arial" w:hAnsi="Arial" w:cs="Arial"/>
          <w:snapToGrid w:val="0"/>
          <w:lang w:val="en-GB"/>
        </w:rPr>
        <w:t>Fluent in English</w:t>
      </w:r>
    </w:p>
    <w:p w14:paraId="32E16CB2" w14:textId="70B4589A" w:rsidR="005B65F7" w:rsidRPr="006210F6" w:rsidRDefault="005B65F7" w:rsidP="00336757">
      <w:pPr>
        <w:pStyle w:val="PlainText"/>
        <w:jc w:val="both"/>
        <w:rPr>
          <w:rFonts w:ascii="Arial" w:hAnsi="Arial" w:cs="Arial"/>
          <w:lang w:val="en-GB"/>
        </w:rPr>
      </w:pPr>
    </w:p>
    <w:p w14:paraId="5511DF0E" w14:textId="4F7FF226" w:rsidR="00A47D78" w:rsidRPr="006210F6" w:rsidRDefault="00B460B0" w:rsidP="00336757">
      <w:pPr>
        <w:pStyle w:val="PlainText"/>
        <w:jc w:val="both"/>
        <w:rPr>
          <w:rFonts w:ascii="Arial" w:hAnsi="Arial" w:cs="Arial"/>
          <w:b/>
          <w:snapToGrid w:val="0"/>
          <w:sz w:val="24"/>
          <w:szCs w:val="24"/>
          <w:lang w:val="en-GB"/>
        </w:rPr>
      </w:pPr>
      <w:r w:rsidRPr="006210F6">
        <w:rPr>
          <w:rFonts w:ascii="Arial" w:hAnsi="Arial" w:cs="Arial"/>
          <w:b/>
          <w:snapToGrid w:val="0"/>
          <w:sz w:val="24"/>
          <w:szCs w:val="24"/>
          <w:lang w:val="en-GB"/>
        </w:rPr>
        <w:t>7</w:t>
      </w:r>
      <w:r w:rsidR="00264CE7" w:rsidRPr="006210F6">
        <w:rPr>
          <w:rFonts w:ascii="Arial" w:hAnsi="Arial" w:cs="Arial"/>
          <w:b/>
          <w:snapToGrid w:val="0"/>
          <w:sz w:val="24"/>
          <w:szCs w:val="24"/>
          <w:lang w:val="en-GB"/>
        </w:rPr>
        <w:t xml:space="preserve">. OVERALL </w:t>
      </w:r>
      <w:r w:rsidR="0045300A" w:rsidRPr="006210F6">
        <w:rPr>
          <w:rFonts w:ascii="Arial" w:hAnsi="Arial" w:cs="Arial"/>
          <w:b/>
          <w:snapToGrid w:val="0"/>
          <w:sz w:val="24"/>
          <w:szCs w:val="24"/>
          <w:lang w:val="en-GB"/>
        </w:rPr>
        <w:t xml:space="preserve">QUALIFICATION </w:t>
      </w:r>
      <w:r w:rsidR="00264CE7" w:rsidRPr="006210F6">
        <w:rPr>
          <w:rFonts w:ascii="Arial" w:hAnsi="Arial" w:cs="Arial"/>
          <w:b/>
          <w:snapToGrid w:val="0"/>
          <w:sz w:val="24"/>
          <w:szCs w:val="24"/>
          <w:lang w:val="en-GB"/>
        </w:rPr>
        <w:t>REQUIREMENTS</w:t>
      </w:r>
    </w:p>
    <w:p w14:paraId="29A71133" w14:textId="53A6BB31" w:rsidR="00A47D78" w:rsidRPr="006210F6" w:rsidRDefault="00A47D78" w:rsidP="00336757">
      <w:pPr>
        <w:pStyle w:val="PlainText"/>
        <w:numPr>
          <w:ilvl w:val="0"/>
          <w:numId w:val="24"/>
        </w:numPr>
        <w:jc w:val="both"/>
        <w:rPr>
          <w:rFonts w:ascii="Arial" w:hAnsi="Arial" w:cs="Arial"/>
          <w:lang w:val="en-GB"/>
        </w:rPr>
      </w:pPr>
      <w:r w:rsidRPr="006210F6">
        <w:rPr>
          <w:rFonts w:ascii="Arial" w:hAnsi="Arial" w:cs="Arial"/>
          <w:lang w:val="en-GB"/>
        </w:rPr>
        <w:t xml:space="preserve">Travel </w:t>
      </w:r>
      <w:r w:rsidR="00DE6B75" w:rsidRPr="006210F6">
        <w:rPr>
          <w:rFonts w:ascii="Arial" w:hAnsi="Arial" w:cs="Arial"/>
          <w:lang w:val="en-GB"/>
        </w:rPr>
        <w:t>A</w:t>
      </w:r>
      <w:r w:rsidRPr="006210F6">
        <w:rPr>
          <w:rFonts w:ascii="Arial" w:hAnsi="Arial" w:cs="Arial"/>
          <w:lang w:val="en-GB"/>
        </w:rPr>
        <w:t>gent shall have min</w:t>
      </w:r>
      <w:r w:rsidR="00DC395F" w:rsidRPr="006210F6">
        <w:rPr>
          <w:rFonts w:ascii="Arial" w:hAnsi="Arial" w:cs="Arial"/>
          <w:lang w:val="en-GB"/>
        </w:rPr>
        <w:t>.</w:t>
      </w:r>
      <w:r w:rsidRPr="006210F6">
        <w:rPr>
          <w:rFonts w:ascii="Arial" w:hAnsi="Arial" w:cs="Arial"/>
          <w:lang w:val="en-GB"/>
        </w:rPr>
        <w:t xml:space="preserve"> </w:t>
      </w:r>
      <w:r w:rsidR="006514AD" w:rsidRPr="006210F6">
        <w:rPr>
          <w:rFonts w:ascii="Arial" w:hAnsi="Arial" w:cs="Arial"/>
          <w:lang w:val="en-GB"/>
        </w:rPr>
        <w:t>15</w:t>
      </w:r>
      <w:r w:rsidRPr="006210F6">
        <w:rPr>
          <w:rFonts w:ascii="Arial" w:hAnsi="Arial" w:cs="Arial"/>
          <w:lang w:val="en-GB"/>
        </w:rPr>
        <w:t xml:space="preserve"> </w:t>
      </w:r>
      <w:r w:rsidR="003126AB" w:rsidRPr="006210F6">
        <w:rPr>
          <w:rFonts w:ascii="Arial" w:hAnsi="Arial" w:cs="Arial"/>
          <w:lang w:val="en-GB"/>
        </w:rPr>
        <w:t>years of establishment</w:t>
      </w:r>
      <w:r w:rsidR="001A74B9" w:rsidRPr="006210F6">
        <w:rPr>
          <w:rFonts w:ascii="Arial" w:hAnsi="Arial" w:cs="Arial"/>
          <w:lang w:val="en-GB"/>
        </w:rPr>
        <w:t xml:space="preserve">, whereas min. </w:t>
      </w:r>
      <w:r w:rsidR="003126AB" w:rsidRPr="006210F6">
        <w:rPr>
          <w:rFonts w:ascii="Arial" w:hAnsi="Arial" w:cs="Arial"/>
          <w:lang w:val="en-GB"/>
        </w:rPr>
        <w:t xml:space="preserve">10 </w:t>
      </w:r>
      <w:r w:rsidRPr="006210F6">
        <w:rPr>
          <w:rFonts w:ascii="Arial" w:hAnsi="Arial" w:cs="Arial"/>
          <w:lang w:val="en-GB"/>
        </w:rPr>
        <w:t xml:space="preserve">years of documented experience working with </w:t>
      </w:r>
      <w:r w:rsidR="00E17B15" w:rsidRPr="006210F6">
        <w:rPr>
          <w:rFonts w:ascii="Arial" w:hAnsi="Arial" w:cs="Arial"/>
          <w:lang w:val="en-GB"/>
        </w:rPr>
        <w:t>corporate</w:t>
      </w:r>
      <w:r w:rsidR="00603842" w:rsidRPr="006210F6">
        <w:rPr>
          <w:rFonts w:ascii="Arial" w:hAnsi="Arial" w:cs="Arial"/>
          <w:lang w:val="en-GB"/>
        </w:rPr>
        <w:t xml:space="preserve"> travel, </w:t>
      </w:r>
      <w:r w:rsidR="00923E0C" w:rsidRPr="006210F6">
        <w:rPr>
          <w:rFonts w:ascii="Arial" w:hAnsi="Arial" w:cs="Arial"/>
          <w:lang w:val="en-GB"/>
        </w:rPr>
        <w:t xml:space="preserve">preferably </w:t>
      </w:r>
      <w:r w:rsidRPr="006210F6">
        <w:rPr>
          <w:rFonts w:ascii="Arial" w:hAnsi="Arial" w:cs="Arial"/>
          <w:lang w:val="en-GB"/>
        </w:rPr>
        <w:t>NGOs</w:t>
      </w:r>
      <w:r w:rsidR="008A454C" w:rsidRPr="006210F6">
        <w:rPr>
          <w:rFonts w:ascii="Arial" w:hAnsi="Arial" w:cs="Arial"/>
          <w:lang w:val="en-GB"/>
        </w:rPr>
        <w:t xml:space="preserve"> travel</w:t>
      </w:r>
      <w:r w:rsidR="006020BF" w:rsidRPr="006210F6">
        <w:rPr>
          <w:rFonts w:ascii="Arial" w:hAnsi="Arial" w:cs="Arial"/>
          <w:lang w:val="en-GB"/>
        </w:rPr>
        <w:t xml:space="preserve"> experience </w:t>
      </w:r>
      <w:r w:rsidRPr="006210F6">
        <w:rPr>
          <w:rFonts w:ascii="Arial" w:hAnsi="Arial" w:cs="Arial"/>
          <w:lang w:val="en-GB"/>
        </w:rPr>
        <w:t>and booking flights to complex destinations</w:t>
      </w:r>
    </w:p>
    <w:p w14:paraId="08966F99" w14:textId="1F2AAE21" w:rsidR="00D2654B" w:rsidRPr="006210F6" w:rsidRDefault="00C93485" w:rsidP="00336757">
      <w:pPr>
        <w:pStyle w:val="PlainText"/>
        <w:numPr>
          <w:ilvl w:val="0"/>
          <w:numId w:val="24"/>
        </w:numPr>
        <w:jc w:val="both"/>
        <w:rPr>
          <w:rFonts w:ascii="Arial" w:hAnsi="Arial" w:cs="Arial"/>
          <w:lang w:val="en-GB"/>
        </w:rPr>
      </w:pPr>
      <w:r w:rsidRPr="006210F6">
        <w:rPr>
          <w:rFonts w:ascii="Arial" w:hAnsi="Arial" w:cs="Arial"/>
          <w:lang w:val="en-GB"/>
        </w:rPr>
        <w:t>European based</w:t>
      </w:r>
    </w:p>
    <w:p w14:paraId="094BA7B3" w14:textId="42FB5687" w:rsidR="00A47D78" w:rsidRPr="006210F6" w:rsidRDefault="00A47D78" w:rsidP="00336757">
      <w:pPr>
        <w:pStyle w:val="PlainText"/>
        <w:numPr>
          <w:ilvl w:val="0"/>
          <w:numId w:val="24"/>
        </w:numPr>
        <w:jc w:val="both"/>
        <w:rPr>
          <w:rFonts w:ascii="Arial" w:hAnsi="Arial" w:cs="Arial"/>
          <w:lang w:val="en-GB"/>
        </w:rPr>
      </w:pPr>
      <w:r w:rsidRPr="006210F6">
        <w:rPr>
          <w:rFonts w:ascii="Arial" w:hAnsi="Arial" w:cs="Arial"/>
          <w:lang w:val="en-GB"/>
        </w:rPr>
        <w:t xml:space="preserve">Travel Agent is of a size which minimizes financial risk and ensure that </w:t>
      </w:r>
      <w:r w:rsidR="0086731F" w:rsidRPr="006210F6">
        <w:rPr>
          <w:rFonts w:ascii="Arial" w:hAnsi="Arial" w:cs="Arial"/>
          <w:lang w:val="en-GB"/>
        </w:rPr>
        <w:t xml:space="preserve">the </w:t>
      </w:r>
      <w:r w:rsidRPr="006210F6">
        <w:rPr>
          <w:rFonts w:ascii="Arial" w:hAnsi="Arial" w:cs="Arial"/>
          <w:lang w:val="en-GB"/>
        </w:rPr>
        <w:t xml:space="preserve">DCA </w:t>
      </w:r>
      <w:r w:rsidR="004029DB" w:rsidRPr="006210F6">
        <w:rPr>
          <w:rFonts w:ascii="Arial" w:hAnsi="Arial" w:cs="Arial"/>
          <w:lang w:val="en-GB"/>
        </w:rPr>
        <w:t xml:space="preserve">Account </w:t>
      </w:r>
      <w:r w:rsidRPr="006210F6">
        <w:rPr>
          <w:rFonts w:ascii="Arial" w:hAnsi="Arial" w:cs="Arial"/>
          <w:lang w:val="en-GB"/>
        </w:rPr>
        <w:t xml:space="preserve">is always handled by </w:t>
      </w:r>
      <w:r w:rsidR="00480827" w:rsidRPr="006210F6">
        <w:rPr>
          <w:rFonts w:ascii="Arial" w:hAnsi="Arial" w:cs="Arial"/>
          <w:lang w:val="en-GB"/>
        </w:rPr>
        <w:t xml:space="preserve">qualified </w:t>
      </w:r>
      <w:r w:rsidRPr="006210F6">
        <w:rPr>
          <w:rFonts w:ascii="Arial" w:hAnsi="Arial" w:cs="Arial"/>
          <w:lang w:val="en-GB"/>
        </w:rPr>
        <w:t xml:space="preserve">staff </w:t>
      </w:r>
      <w:r w:rsidR="0045300A" w:rsidRPr="006210F6">
        <w:rPr>
          <w:rFonts w:ascii="Arial" w:hAnsi="Arial" w:cs="Arial"/>
          <w:lang w:val="en-GB"/>
        </w:rPr>
        <w:t>relevant diplomas</w:t>
      </w:r>
      <w:r w:rsidRPr="006210F6">
        <w:rPr>
          <w:rFonts w:ascii="Arial" w:hAnsi="Arial" w:cs="Arial"/>
          <w:lang w:val="en-GB"/>
        </w:rPr>
        <w:t xml:space="preserve"> and </w:t>
      </w:r>
      <w:r w:rsidR="00135F69" w:rsidRPr="006210F6">
        <w:rPr>
          <w:rFonts w:ascii="Arial" w:hAnsi="Arial" w:cs="Arial"/>
          <w:lang w:val="en-GB"/>
        </w:rPr>
        <w:t>relevant experience</w:t>
      </w:r>
    </w:p>
    <w:p w14:paraId="366D2D28" w14:textId="5A32FC55" w:rsidR="00A47D78" w:rsidRPr="006210F6" w:rsidRDefault="00522CD1" w:rsidP="00336757">
      <w:pPr>
        <w:pStyle w:val="PlainText"/>
        <w:numPr>
          <w:ilvl w:val="0"/>
          <w:numId w:val="24"/>
        </w:numPr>
        <w:jc w:val="both"/>
        <w:rPr>
          <w:rFonts w:ascii="Arial" w:hAnsi="Arial" w:cs="Arial"/>
          <w:lang w:val="en-GB"/>
        </w:rPr>
      </w:pPr>
      <w:r w:rsidRPr="006210F6">
        <w:rPr>
          <w:rFonts w:ascii="Arial" w:hAnsi="Arial" w:cs="Arial"/>
          <w:lang w:val="en-GB"/>
        </w:rPr>
        <w:t>P</w:t>
      </w:r>
      <w:r w:rsidR="00A47D78" w:rsidRPr="006210F6">
        <w:rPr>
          <w:rFonts w:ascii="Arial" w:hAnsi="Arial" w:cs="Arial"/>
          <w:lang w:val="en-GB"/>
        </w:rPr>
        <w:t xml:space="preserve">rovide </w:t>
      </w:r>
      <w:r w:rsidR="00D65803" w:rsidRPr="006210F6">
        <w:rPr>
          <w:rFonts w:ascii="Arial" w:hAnsi="Arial" w:cs="Arial"/>
          <w:lang w:val="en-GB"/>
        </w:rPr>
        <w:t xml:space="preserve">4 references: preferably </w:t>
      </w:r>
      <w:r w:rsidR="00AE103D" w:rsidRPr="006210F6">
        <w:rPr>
          <w:rFonts w:ascii="Arial" w:hAnsi="Arial" w:cs="Arial"/>
          <w:lang w:val="en-GB"/>
        </w:rPr>
        <w:t>3</w:t>
      </w:r>
      <w:r w:rsidR="00734AF4" w:rsidRPr="006210F6">
        <w:rPr>
          <w:rFonts w:ascii="Arial" w:hAnsi="Arial" w:cs="Arial"/>
          <w:lang w:val="en-GB"/>
        </w:rPr>
        <w:t xml:space="preserve"> </w:t>
      </w:r>
      <w:r w:rsidR="00A47D78" w:rsidRPr="006210F6">
        <w:rPr>
          <w:rFonts w:ascii="Arial" w:hAnsi="Arial" w:cs="Arial"/>
          <w:lang w:val="en-GB"/>
        </w:rPr>
        <w:t xml:space="preserve">references </w:t>
      </w:r>
      <w:r w:rsidR="00A61ED1" w:rsidRPr="006210F6">
        <w:rPr>
          <w:rFonts w:ascii="Arial" w:hAnsi="Arial" w:cs="Arial"/>
          <w:lang w:val="en-GB"/>
        </w:rPr>
        <w:t>for</w:t>
      </w:r>
      <w:r w:rsidR="00A47D78" w:rsidRPr="006210F6">
        <w:rPr>
          <w:rFonts w:ascii="Arial" w:hAnsi="Arial" w:cs="Arial"/>
          <w:lang w:val="en-GB"/>
        </w:rPr>
        <w:t xml:space="preserve"> contracts working with NGO travels</w:t>
      </w:r>
      <w:r w:rsidR="00734AF4" w:rsidRPr="006210F6">
        <w:rPr>
          <w:rFonts w:ascii="Arial" w:hAnsi="Arial" w:cs="Arial"/>
          <w:lang w:val="en-GB"/>
        </w:rPr>
        <w:t xml:space="preserve"> and </w:t>
      </w:r>
      <w:r w:rsidR="00AE103D" w:rsidRPr="006210F6">
        <w:rPr>
          <w:rFonts w:ascii="Arial" w:hAnsi="Arial" w:cs="Arial"/>
          <w:lang w:val="en-GB"/>
        </w:rPr>
        <w:t>1-</w:t>
      </w:r>
      <w:r w:rsidR="00C264CC" w:rsidRPr="006210F6">
        <w:rPr>
          <w:rFonts w:ascii="Arial" w:hAnsi="Arial" w:cs="Arial"/>
          <w:lang w:val="en-GB"/>
        </w:rPr>
        <w:t>2</w:t>
      </w:r>
      <w:r w:rsidR="007F5F89" w:rsidRPr="006210F6">
        <w:rPr>
          <w:rFonts w:ascii="Arial" w:hAnsi="Arial" w:cs="Arial"/>
          <w:lang w:val="en-GB"/>
        </w:rPr>
        <w:t xml:space="preserve"> for </w:t>
      </w:r>
      <w:r w:rsidR="00C264CC" w:rsidRPr="006210F6">
        <w:rPr>
          <w:rFonts w:ascii="Arial" w:hAnsi="Arial" w:cs="Arial"/>
          <w:lang w:val="en-GB"/>
        </w:rPr>
        <w:t>corporate travels</w:t>
      </w:r>
    </w:p>
    <w:p w14:paraId="156A3B0A" w14:textId="317D8F9A" w:rsidR="00A47D78" w:rsidRPr="006210F6" w:rsidRDefault="00A47D78" w:rsidP="00336757">
      <w:pPr>
        <w:pStyle w:val="PlainText"/>
        <w:numPr>
          <w:ilvl w:val="0"/>
          <w:numId w:val="24"/>
        </w:numPr>
        <w:jc w:val="both"/>
        <w:rPr>
          <w:rFonts w:ascii="Arial" w:hAnsi="Arial" w:cs="Arial"/>
          <w:lang w:val="en-GB"/>
        </w:rPr>
      </w:pPr>
      <w:r w:rsidRPr="006210F6">
        <w:rPr>
          <w:rFonts w:ascii="Arial" w:hAnsi="Arial" w:cs="Arial"/>
          <w:lang w:val="en-GB"/>
        </w:rPr>
        <w:t>Proven solidity in annual accounting reports</w:t>
      </w:r>
      <w:r w:rsidR="00AE103D" w:rsidRPr="006210F6">
        <w:rPr>
          <w:rFonts w:ascii="Arial" w:hAnsi="Arial" w:cs="Arial"/>
          <w:lang w:val="en-GB"/>
        </w:rPr>
        <w:t xml:space="preserve"> from 2023</w:t>
      </w:r>
      <w:r w:rsidR="008F22B8" w:rsidRPr="006210F6">
        <w:rPr>
          <w:rFonts w:ascii="Arial" w:hAnsi="Arial" w:cs="Arial"/>
          <w:lang w:val="en-GB"/>
        </w:rPr>
        <w:t xml:space="preserve"> and 2024</w:t>
      </w:r>
    </w:p>
    <w:p w14:paraId="2767AA81" w14:textId="6DEB7116" w:rsidR="00A47D78" w:rsidRPr="006210F6" w:rsidRDefault="00A47D78" w:rsidP="00336757">
      <w:pPr>
        <w:pStyle w:val="PlainText"/>
        <w:numPr>
          <w:ilvl w:val="0"/>
          <w:numId w:val="24"/>
        </w:numPr>
        <w:jc w:val="both"/>
        <w:rPr>
          <w:rFonts w:ascii="Arial" w:hAnsi="Arial" w:cs="Arial"/>
          <w:lang w:val="en-GB"/>
        </w:rPr>
      </w:pPr>
      <w:r w:rsidRPr="006210F6">
        <w:rPr>
          <w:rFonts w:ascii="Arial" w:hAnsi="Arial" w:cs="Arial"/>
          <w:lang w:val="en-GB"/>
        </w:rPr>
        <w:t xml:space="preserve">Provide high quality of submitted tender showing professionalism and ability to meet DCA needs and </w:t>
      </w:r>
      <w:r w:rsidR="008C4EA2" w:rsidRPr="006210F6">
        <w:rPr>
          <w:rFonts w:ascii="Arial" w:hAnsi="Arial" w:cs="Arial"/>
          <w:lang w:val="en-GB"/>
        </w:rPr>
        <w:t xml:space="preserve">minimum </w:t>
      </w:r>
      <w:r w:rsidRPr="006210F6">
        <w:rPr>
          <w:rFonts w:ascii="Arial" w:hAnsi="Arial" w:cs="Arial"/>
          <w:lang w:val="en-GB"/>
        </w:rPr>
        <w:t>requirements</w:t>
      </w:r>
    </w:p>
    <w:p w14:paraId="4B6B49E2" w14:textId="77777777" w:rsidR="00E3045A" w:rsidRPr="006210F6" w:rsidRDefault="0045300A">
      <w:pPr>
        <w:pStyle w:val="PlainText"/>
        <w:numPr>
          <w:ilvl w:val="0"/>
          <w:numId w:val="24"/>
        </w:numPr>
        <w:shd w:val="clear" w:color="auto" w:fill="FFFFFF" w:themeFill="background1"/>
        <w:contextualSpacing/>
        <w:jc w:val="both"/>
        <w:rPr>
          <w:rFonts w:ascii="Arial" w:hAnsi="Arial" w:cs="Arial"/>
          <w:b/>
          <w:lang w:val="en-GB"/>
        </w:rPr>
      </w:pPr>
      <w:r w:rsidRPr="006210F6">
        <w:rPr>
          <w:rFonts w:ascii="Arial" w:hAnsi="Arial" w:cs="Arial"/>
          <w:lang w:val="en-GB"/>
        </w:rPr>
        <w:t>Provide appropriate competences and experience</w:t>
      </w:r>
      <w:r w:rsidR="00CD257B" w:rsidRPr="006210F6">
        <w:rPr>
          <w:rFonts w:ascii="Arial" w:hAnsi="Arial" w:cs="Arial"/>
          <w:lang w:val="en-GB"/>
        </w:rPr>
        <w:t xml:space="preserve">s </w:t>
      </w:r>
      <w:r w:rsidRPr="006210F6">
        <w:rPr>
          <w:rFonts w:ascii="Arial" w:hAnsi="Arial" w:cs="Arial"/>
          <w:lang w:val="en-GB"/>
        </w:rPr>
        <w:t xml:space="preserve">of the key staff that the Travel Agent </w:t>
      </w:r>
      <w:r w:rsidR="00CD257B" w:rsidRPr="006210F6">
        <w:rPr>
          <w:rFonts w:ascii="Arial" w:hAnsi="Arial" w:cs="Arial"/>
          <w:lang w:val="en-GB"/>
        </w:rPr>
        <w:t>assign the DCA account</w:t>
      </w:r>
      <w:r w:rsidRPr="006210F6">
        <w:rPr>
          <w:rFonts w:ascii="Arial" w:hAnsi="Arial" w:cs="Arial"/>
          <w:lang w:val="en-GB"/>
        </w:rPr>
        <w:t>.</w:t>
      </w:r>
    </w:p>
    <w:p w14:paraId="06759CE7" w14:textId="409537D8" w:rsidR="0061698D" w:rsidRPr="006210F6" w:rsidRDefault="00836BA5" w:rsidP="00750556">
      <w:pPr>
        <w:pStyle w:val="PlainText"/>
        <w:numPr>
          <w:ilvl w:val="0"/>
          <w:numId w:val="24"/>
        </w:numPr>
        <w:shd w:val="clear" w:color="auto" w:fill="FFFFFF" w:themeFill="background1"/>
        <w:contextualSpacing/>
        <w:jc w:val="both"/>
        <w:rPr>
          <w:rFonts w:ascii="Arial" w:hAnsi="Arial" w:cs="Arial"/>
          <w:b/>
          <w:lang w:val="en-GB"/>
        </w:rPr>
      </w:pPr>
      <w:r w:rsidRPr="006210F6">
        <w:rPr>
          <w:rFonts w:ascii="Arial" w:hAnsi="Arial" w:cs="Arial"/>
          <w:lang w:val="en-GB"/>
        </w:rPr>
        <w:t xml:space="preserve">A strong </w:t>
      </w:r>
      <w:r w:rsidR="002D451D" w:rsidRPr="006210F6">
        <w:rPr>
          <w:rFonts w:ascii="Arial" w:hAnsi="Arial" w:cs="Arial"/>
          <w:lang w:val="en-GB"/>
        </w:rPr>
        <w:t>sustainability</w:t>
      </w:r>
      <w:r w:rsidRPr="006210F6">
        <w:rPr>
          <w:rFonts w:ascii="Arial" w:hAnsi="Arial" w:cs="Arial"/>
          <w:lang w:val="en-GB"/>
        </w:rPr>
        <w:t xml:space="preserve"> and </w:t>
      </w:r>
      <w:r w:rsidR="00767A35" w:rsidRPr="006210F6">
        <w:rPr>
          <w:rFonts w:ascii="Arial" w:hAnsi="Arial" w:cs="Arial"/>
          <w:lang w:val="en-GB"/>
        </w:rPr>
        <w:t xml:space="preserve">environmental </w:t>
      </w:r>
      <w:r w:rsidR="002B6933" w:rsidRPr="006210F6">
        <w:rPr>
          <w:rFonts w:ascii="Arial" w:hAnsi="Arial" w:cs="Arial"/>
          <w:lang w:val="en-GB"/>
        </w:rPr>
        <w:t>profile</w:t>
      </w:r>
      <w:r w:rsidR="00767A35" w:rsidRPr="006210F6">
        <w:rPr>
          <w:rFonts w:ascii="Arial" w:hAnsi="Arial" w:cs="Arial"/>
          <w:lang w:val="en-GB"/>
        </w:rPr>
        <w:t xml:space="preserve">, preferably with a certification like </w:t>
      </w:r>
      <w:proofErr w:type="spellStart"/>
      <w:r w:rsidR="00767A35" w:rsidRPr="006210F6">
        <w:rPr>
          <w:rFonts w:ascii="Arial" w:hAnsi="Arial" w:cs="Arial"/>
          <w:lang w:val="en-GB"/>
        </w:rPr>
        <w:t>T</w:t>
      </w:r>
      <w:r w:rsidR="000C3D40" w:rsidRPr="006210F6">
        <w:rPr>
          <w:rFonts w:ascii="Arial" w:hAnsi="Arial" w:cs="Arial"/>
          <w:lang w:val="en-GB"/>
        </w:rPr>
        <w:t>ravellife</w:t>
      </w:r>
      <w:proofErr w:type="spellEnd"/>
      <w:r w:rsidR="000C3D40" w:rsidRPr="006210F6">
        <w:rPr>
          <w:rFonts w:ascii="Arial" w:hAnsi="Arial" w:cs="Arial"/>
          <w:lang w:val="en-GB"/>
        </w:rPr>
        <w:t xml:space="preserve"> Partner </w:t>
      </w:r>
      <w:r w:rsidR="00C77DCD" w:rsidRPr="006210F6">
        <w:rPr>
          <w:rFonts w:ascii="Arial" w:hAnsi="Arial" w:cs="Arial"/>
          <w:lang w:val="en-GB"/>
        </w:rPr>
        <w:t>C</w:t>
      </w:r>
      <w:r w:rsidR="00C74CF2" w:rsidRPr="006210F6">
        <w:rPr>
          <w:rFonts w:ascii="Arial" w:hAnsi="Arial" w:cs="Arial"/>
          <w:lang w:val="en-GB"/>
        </w:rPr>
        <w:t>e</w:t>
      </w:r>
      <w:r w:rsidR="000C3D40" w:rsidRPr="006210F6">
        <w:rPr>
          <w:rFonts w:ascii="Arial" w:hAnsi="Arial" w:cs="Arial"/>
          <w:lang w:val="en-GB"/>
        </w:rPr>
        <w:t>rtification</w:t>
      </w:r>
      <w:r w:rsidR="00C94BD1" w:rsidRPr="006210F6">
        <w:rPr>
          <w:rFonts w:ascii="Arial" w:hAnsi="Arial" w:cs="Arial"/>
          <w:lang w:val="en-GB"/>
        </w:rPr>
        <w:t>, I</w:t>
      </w:r>
      <w:r w:rsidR="00296A74" w:rsidRPr="006210F6">
        <w:rPr>
          <w:rFonts w:ascii="Arial" w:hAnsi="Arial" w:cs="Arial"/>
          <w:lang w:val="en-GB"/>
        </w:rPr>
        <w:t>SO14001</w:t>
      </w:r>
      <w:r w:rsidR="002D451D" w:rsidRPr="006210F6">
        <w:rPr>
          <w:rFonts w:ascii="Arial" w:hAnsi="Arial" w:cs="Arial"/>
          <w:lang w:val="en-GB"/>
        </w:rPr>
        <w:t xml:space="preserve"> </w:t>
      </w:r>
      <w:r w:rsidR="00EE62D6" w:rsidRPr="006210F6">
        <w:rPr>
          <w:rFonts w:ascii="Arial" w:hAnsi="Arial" w:cs="Arial"/>
          <w:lang w:val="en-GB"/>
        </w:rPr>
        <w:t xml:space="preserve">or </w:t>
      </w:r>
      <w:r w:rsidR="00C16A22" w:rsidRPr="006210F6">
        <w:rPr>
          <w:rFonts w:ascii="Arial" w:hAnsi="Arial" w:cs="Arial"/>
          <w:lang w:val="en-GB"/>
        </w:rPr>
        <w:t>similar certification</w:t>
      </w:r>
      <w:r w:rsidR="000311C3" w:rsidRPr="006210F6">
        <w:rPr>
          <w:rFonts w:ascii="Arial" w:hAnsi="Arial" w:cs="Arial"/>
          <w:lang w:val="en-GB"/>
        </w:rPr>
        <w:t>(s)</w:t>
      </w:r>
      <w:r w:rsidR="009E61FC" w:rsidRPr="006210F6">
        <w:rPr>
          <w:rFonts w:ascii="Arial" w:hAnsi="Arial" w:cs="Arial"/>
          <w:lang w:val="en-GB"/>
        </w:rPr>
        <w:t>.</w:t>
      </w:r>
      <w:r w:rsidR="00BA3216" w:rsidRPr="006210F6">
        <w:rPr>
          <w:rFonts w:ascii="Arial" w:hAnsi="Arial" w:cs="Arial"/>
          <w:b/>
          <w:lang w:val="en-GB"/>
        </w:rPr>
        <w:br w:type="page"/>
      </w:r>
    </w:p>
    <w:p w14:paraId="32E16CC8" w14:textId="2F380787" w:rsidR="005B65F7" w:rsidRPr="006210F6" w:rsidRDefault="005B65F7" w:rsidP="00336757">
      <w:pPr>
        <w:jc w:val="both"/>
        <w:rPr>
          <w:rFonts w:ascii="Arial" w:hAnsi="Arial" w:cs="Arial"/>
          <w:b/>
          <w:caps/>
          <w:sz w:val="28"/>
          <w:szCs w:val="28"/>
          <w:lang w:val="en-GB"/>
        </w:rPr>
      </w:pPr>
      <w:r w:rsidRPr="006210F6">
        <w:rPr>
          <w:rFonts w:ascii="Arial" w:hAnsi="Arial" w:cs="Arial"/>
          <w:b/>
          <w:caps/>
          <w:sz w:val="28"/>
          <w:szCs w:val="28"/>
          <w:lang w:val="en-GB"/>
        </w:rPr>
        <w:lastRenderedPageBreak/>
        <w:t xml:space="preserve">Annex </w:t>
      </w:r>
      <w:r w:rsidR="00EC5C21" w:rsidRPr="006210F6">
        <w:rPr>
          <w:rFonts w:ascii="Arial" w:hAnsi="Arial" w:cs="Arial"/>
          <w:b/>
          <w:caps/>
          <w:sz w:val="28"/>
          <w:szCs w:val="28"/>
          <w:lang w:val="en-GB"/>
        </w:rPr>
        <w:t>2: Organisation and methodology</w:t>
      </w:r>
    </w:p>
    <w:p w14:paraId="32E16CC9" w14:textId="77777777" w:rsidR="005B65F7" w:rsidRPr="006210F6" w:rsidRDefault="005B65F7" w:rsidP="00336757">
      <w:pPr>
        <w:jc w:val="both"/>
        <w:rPr>
          <w:rFonts w:ascii="Arial" w:hAnsi="Arial" w:cs="Arial"/>
          <w:b/>
          <w:sz w:val="20"/>
          <w:szCs w:val="20"/>
          <w:lang w:val="en-GB"/>
        </w:rPr>
      </w:pPr>
    </w:p>
    <w:p w14:paraId="32E16CCA" w14:textId="4D89944D" w:rsidR="005B65F7" w:rsidRPr="006210F6" w:rsidRDefault="0044041B" w:rsidP="00E60266">
      <w:pPr>
        <w:jc w:val="both"/>
        <w:rPr>
          <w:rFonts w:ascii="Arial" w:hAnsi="Arial" w:cs="Arial"/>
          <w:b/>
          <w:caps/>
          <w:sz w:val="20"/>
          <w:szCs w:val="20"/>
          <w:lang w:val="en-GB"/>
        </w:rPr>
      </w:pPr>
      <w:r w:rsidRPr="006210F6">
        <w:rPr>
          <w:rFonts w:ascii="Arial" w:hAnsi="Arial" w:cs="Arial"/>
          <w:b/>
          <w:sz w:val="20"/>
          <w:szCs w:val="20"/>
          <w:lang w:val="en-GB"/>
        </w:rPr>
        <w:t>To be filled in by the Tenderers</w:t>
      </w:r>
      <w:r w:rsidR="005B65F7" w:rsidRPr="006210F6">
        <w:rPr>
          <w:rFonts w:ascii="Arial" w:hAnsi="Arial" w:cs="Arial"/>
          <w:b/>
          <w:sz w:val="20"/>
          <w:szCs w:val="20"/>
          <w:lang w:val="en-GB"/>
        </w:rPr>
        <w:t xml:space="preserve">, in compliance with the </w:t>
      </w:r>
      <w:r w:rsidR="00635473" w:rsidRPr="006210F6">
        <w:rPr>
          <w:rFonts w:ascii="Arial" w:hAnsi="Arial" w:cs="Arial"/>
          <w:b/>
          <w:sz w:val="20"/>
          <w:szCs w:val="20"/>
          <w:lang w:val="en-GB"/>
        </w:rPr>
        <w:t xml:space="preserve">below </w:t>
      </w:r>
      <w:r w:rsidR="005B65F7" w:rsidRPr="006210F6">
        <w:rPr>
          <w:rFonts w:ascii="Arial" w:hAnsi="Arial" w:cs="Arial"/>
          <w:b/>
          <w:sz w:val="20"/>
          <w:szCs w:val="20"/>
          <w:lang w:val="en-GB"/>
        </w:rPr>
        <w:t>instructions</w:t>
      </w:r>
      <w:r w:rsidR="006E66BD" w:rsidRPr="006210F6">
        <w:rPr>
          <w:rFonts w:ascii="Arial" w:hAnsi="Arial" w:cs="Arial"/>
          <w:b/>
          <w:sz w:val="20"/>
          <w:szCs w:val="20"/>
          <w:lang w:val="en-GB"/>
        </w:rPr>
        <w:t>.</w:t>
      </w:r>
    </w:p>
    <w:p w14:paraId="4FB89171" w14:textId="07F63BF3" w:rsidR="00635473" w:rsidRPr="006210F6" w:rsidRDefault="00635473" w:rsidP="00336757">
      <w:pPr>
        <w:pStyle w:val="ListBullet"/>
        <w:numPr>
          <w:ilvl w:val="0"/>
          <w:numId w:val="0"/>
        </w:numPr>
        <w:rPr>
          <w:rFonts w:ascii="Arial" w:hAnsi="Arial" w:cs="Arial"/>
          <w:sz w:val="20"/>
        </w:rPr>
      </w:pPr>
      <w:r w:rsidRPr="006210F6">
        <w:rPr>
          <w:rFonts w:ascii="Arial" w:hAnsi="Arial" w:cs="Arial"/>
          <w:sz w:val="20"/>
        </w:rPr>
        <w:t xml:space="preserve">Please note, if </w:t>
      </w:r>
      <w:r w:rsidR="00BE4AFE" w:rsidRPr="006210F6">
        <w:rPr>
          <w:rFonts w:ascii="Arial" w:hAnsi="Arial" w:cs="Arial"/>
          <w:sz w:val="20"/>
        </w:rPr>
        <w:t xml:space="preserve">the </w:t>
      </w:r>
      <w:r w:rsidRPr="006210F6">
        <w:rPr>
          <w:rFonts w:ascii="Arial" w:hAnsi="Arial" w:cs="Arial"/>
          <w:sz w:val="20"/>
        </w:rPr>
        <w:t xml:space="preserve">minimum requirements </w:t>
      </w:r>
      <w:r w:rsidR="00BE4AFE" w:rsidRPr="006210F6">
        <w:rPr>
          <w:rFonts w:ascii="Arial" w:hAnsi="Arial" w:cs="Arial"/>
          <w:sz w:val="20"/>
        </w:rPr>
        <w:t>defined in the T</w:t>
      </w:r>
      <w:r w:rsidR="00622ACE" w:rsidRPr="006210F6">
        <w:rPr>
          <w:rFonts w:ascii="Arial" w:hAnsi="Arial" w:cs="Arial"/>
          <w:sz w:val="20"/>
        </w:rPr>
        <w:t>erms of References (T</w:t>
      </w:r>
      <w:r w:rsidR="00BE4AFE" w:rsidRPr="006210F6">
        <w:rPr>
          <w:rFonts w:ascii="Arial" w:hAnsi="Arial" w:cs="Arial"/>
          <w:sz w:val="20"/>
        </w:rPr>
        <w:t>OR</w:t>
      </w:r>
      <w:r w:rsidR="00622ACE" w:rsidRPr="006210F6">
        <w:rPr>
          <w:rFonts w:ascii="Arial" w:hAnsi="Arial" w:cs="Arial"/>
          <w:sz w:val="20"/>
        </w:rPr>
        <w:t>)</w:t>
      </w:r>
      <w:r w:rsidR="00BE4AFE" w:rsidRPr="006210F6">
        <w:rPr>
          <w:rFonts w:ascii="Arial" w:hAnsi="Arial" w:cs="Arial"/>
          <w:sz w:val="20"/>
        </w:rPr>
        <w:t xml:space="preserve"> </w:t>
      </w:r>
      <w:r w:rsidRPr="006210F6">
        <w:rPr>
          <w:rFonts w:ascii="Arial" w:hAnsi="Arial" w:cs="Arial"/>
          <w:sz w:val="20"/>
        </w:rPr>
        <w:t>cannot be meet or alternatives exists</w:t>
      </w:r>
      <w:r w:rsidR="009732D9" w:rsidRPr="006210F6">
        <w:rPr>
          <w:rFonts w:ascii="Arial" w:hAnsi="Arial" w:cs="Arial"/>
          <w:sz w:val="20"/>
        </w:rPr>
        <w:t xml:space="preserve"> which</w:t>
      </w:r>
      <w:r w:rsidR="00B40E97" w:rsidRPr="006210F6">
        <w:rPr>
          <w:rFonts w:ascii="Arial" w:hAnsi="Arial" w:cs="Arial"/>
          <w:sz w:val="20"/>
        </w:rPr>
        <w:t xml:space="preserve"> contribut</w:t>
      </w:r>
      <w:r w:rsidR="009732D9" w:rsidRPr="006210F6">
        <w:rPr>
          <w:rFonts w:ascii="Arial" w:hAnsi="Arial" w:cs="Arial"/>
          <w:sz w:val="20"/>
        </w:rPr>
        <w:t>e</w:t>
      </w:r>
      <w:r w:rsidR="00B40E97" w:rsidRPr="006210F6">
        <w:rPr>
          <w:rFonts w:ascii="Arial" w:hAnsi="Arial" w:cs="Arial"/>
          <w:sz w:val="20"/>
        </w:rPr>
        <w:t xml:space="preserve"> to the overall objective</w:t>
      </w:r>
      <w:r w:rsidR="00C22FCF" w:rsidRPr="006210F6">
        <w:rPr>
          <w:rFonts w:ascii="Arial" w:hAnsi="Arial" w:cs="Arial"/>
          <w:sz w:val="20"/>
        </w:rPr>
        <w:t xml:space="preserve"> of a potential contract</w:t>
      </w:r>
      <w:r w:rsidR="00B40E97" w:rsidRPr="006210F6">
        <w:rPr>
          <w:rFonts w:ascii="Arial" w:hAnsi="Arial" w:cs="Arial"/>
          <w:sz w:val="20"/>
        </w:rPr>
        <w:t xml:space="preserve">, </w:t>
      </w:r>
      <w:r w:rsidRPr="006210F6">
        <w:rPr>
          <w:rFonts w:ascii="Arial" w:hAnsi="Arial" w:cs="Arial"/>
          <w:sz w:val="20"/>
        </w:rPr>
        <w:t>please make sure to describe this in detail and reasons why</w:t>
      </w:r>
      <w:r w:rsidR="00BE4AFE" w:rsidRPr="006210F6">
        <w:rPr>
          <w:rFonts w:ascii="Arial" w:hAnsi="Arial" w:cs="Arial"/>
          <w:sz w:val="20"/>
        </w:rPr>
        <w:t>.</w:t>
      </w:r>
      <w:r w:rsidRPr="006210F6">
        <w:rPr>
          <w:rFonts w:ascii="Arial" w:hAnsi="Arial" w:cs="Arial"/>
          <w:sz w:val="20"/>
        </w:rPr>
        <w:t xml:space="preserve"> </w:t>
      </w:r>
      <w:r w:rsidR="00BE4AFE" w:rsidRPr="006210F6">
        <w:rPr>
          <w:rFonts w:ascii="Arial" w:hAnsi="Arial" w:cs="Arial"/>
          <w:sz w:val="20"/>
        </w:rPr>
        <w:t>If</w:t>
      </w:r>
      <w:r w:rsidRPr="006210F6">
        <w:rPr>
          <w:rFonts w:ascii="Arial" w:hAnsi="Arial" w:cs="Arial"/>
          <w:sz w:val="20"/>
        </w:rPr>
        <w:t xml:space="preserve"> the Travel Agent </w:t>
      </w:r>
      <w:r w:rsidR="00BE4AFE" w:rsidRPr="006210F6">
        <w:rPr>
          <w:rFonts w:ascii="Arial" w:hAnsi="Arial" w:cs="Arial"/>
          <w:sz w:val="20"/>
        </w:rPr>
        <w:t xml:space="preserve">does not specify </w:t>
      </w:r>
      <w:r w:rsidR="008B0595" w:rsidRPr="006210F6">
        <w:rPr>
          <w:rFonts w:ascii="Arial" w:hAnsi="Arial" w:cs="Arial"/>
          <w:sz w:val="20"/>
        </w:rPr>
        <w:t xml:space="preserve">which </w:t>
      </w:r>
      <w:r w:rsidR="00BE4AFE" w:rsidRPr="006210F6">
        <w:rPr>
          <w:rFonts w:ascii="Arial" w:hAnsi="Arial" w:cs="Arial"/>
          <w:sz w:val="20"/>
        </w:rPr>
        <w:t xml:space="preserve">minimum requirements </w:t>
      </w:r>
      <w:r w:rsidR="00886F12" w:rsidRPr="006210F6">
        <w:rPr>
          <w:rFonts w:ascii="Arial" w:hAnsi="Arial" w:cs="Arial"/>
          <w:sz w:val="20"/>
        </w:rPr>
        <w:t xml:space="preserve">that </w:t>
      </w:r>
      <w:r w:rsidR="00BE4AFE" w:rsidRPr="006210F6">
        <w:rPr>
          <w:rFonts w:ascii="Arial" w:hAnsi="Arial" w:cs="Arial"/>
          <w:sz w:val="20"/>
        </w:rPr>
        <w:t xml:space="preserve">cannot be meet, the minimum requirement defined in </w:t>
      </w:r>
      <w:r w:rsidR="00886F12" w:rsidRPr="006210F6">
        <w:rPr>
          <w:rFonts w:ascii="Arial" w:hAnsi="Arial" w:cs="Arial"/>
          <w:sz w:val="20"/>
        </w:rPr>
        <w:t xml:space="preserve">this </w:t>
      </w:r>
      <w:r w:rsidR="00BE4AFE" w:rsidRPr="006210F6">
        <w:rPr>
          <w:rFonts w:ascii="Arial" w:hAnsi="Arial" w:cs="Arial"/>
          <w:sz w:val="20"/>
        </w:rPr>
        <w:t xml:space="preserve">TOR is considered accepted by the Travel Agent. </w:t>
      </w:r>
      <w:r w:rsidRPr="006210F6">
        <w:rPr>
          <w:rFonts w:ascii="Arial" w:hAnsi="Arial" w:cs="Arial"/>
          <w:sz w:val="20"/>
        </w:rPr>
        <w:t xml:space="preserve">Any comments </w:t>
      </w:r>
      <w:r w:rsidR="00BE4AFE" w:rsidRPr="006210F6">
        <w:rPr>
          <w:rFonts w:ascii="Arial" w:hAnsi="Arial" w:cs="Arial"/>
          <w:sz w:val="20"/>
        </w:rPr>
        <w:t xml:space="preserve">directly </w:t>
      </w:r>
      <w:r w:rsidRPr="006210F6">
        <w:rPr>
          <w:rFonts w:ascii="Arial" w:hAnsi="Arial" w:cs="Arial"/>
          <w:sz w:val="20"/>
        </w:rPr>
        <w:t>contradicting the Terms of Reference or falling outside their scope will not form part of the final Contract.</w:t>
      </w:r>
    </w:p>
    <w:p w14:paraId="32E16CCC" w14:textId="5ACD1053" w:rsidR="005B65F7" w:rsidRPr="006210F6" w:rsidRDefault="006E66BD" w:rsidP="00336757">
      <w:pPr>
        <w:pStyle w:val="ListParagraph"/>
        <w:numPr>
          <w:ilvl w:val="0"/>
          <w:numId w:val="33"/>
        </w:numPr>
        <w:ind w:left="284" w:hanging="284"/>
        <w:jc w:val="both"/>
        <w:rPr>
          <w:rFonts w:ascii="Arial" w:hAnsi="Arial" w:cs="Arial"/>
          <w:b/>
          <w:sz w:val="20"/>
          <w:szCs w:val="20"/>
          <w:lang w:val="en-GB"/>
        </w:rPr>
      </w:pPr>
      <w:r w:rsidRPr="006210F6">
        <w:rPr>
          <w:rFonts w:ascii="Arial" w:hAnsi="Arial" w:cs="Arial"/>
          <w:b/>
          <w:sz w:val="20"/>
          <w:szCs w:val="20"/>
          <w:lang w:val="en-GB"/>
        </w:rPr>
        <w:t>RATIONALE</w:t>
      </w:r>
    </w:p>
    <w:p w14:paraId="3D24FF91" w14:textId="4FFB3ED3" w:rsidR="009346A2" w:rsidRPr="006210F6" w:rsidRDefault="008C4EA2" w:rsidP="00336757">
      <w:pPr>
        <w:pStyle w:val="ListBullet"/>
        <w:numPr>
          <w:ilvl w:val="0"/>
          <w:numId w:val="0"/>
        </w:numPr>
        <w:rPr>
          <w:rFonts w:ascii="Arial" w:hAnsi="Arial" w:cs="Arial"/>
          <w:sz w:val="20"/>
        </w:rPr>
      </w:pPr>
      <w:r w:rsidRPr="006210F6">
        <w:rPr>
          <w:rFonts w:ascii="Arial" w:hAnsi="Arial" w:cs="Arial"/>
          <w:sz w:val="20"/>
        </w:rPr>
        <w:t xml:space="preserve">Please provide </w:t>
      </w:r>
      <w:r w:rsidR="00BE4D9B" w:rsidRPr="006210F6">
        <w:rPr>
          <w:rFonts w:ascii="Arial" w:hAnsi="Arial" w:cs="Arial"/>
          <w:sz w:val="20"/>
        </w:rPr>
        <w:t xml:space="preserve">general </w:t>
      </w:r>
      <w:r w:rsidR="005B65F7" w:rsidRPr="006210F6">
        <w:rPr>
          <w:rFonts w:ascii="Arial" w:hAnsi="Arial" w:cs="Arial"/>
          <w:sz w:val="20"/>
        </w:rPr>
        <w:t>comments on the T</w:t>
      </w:r>
      <w:r w:rsidR="00622ACE" w:rsidRPr="006210F6">
        <w:rPr>
          <w:rFonts w:ascii="Arial" w:hAnsi="Arial" w:cs="Arial"/>
          <w:sz w:val="20"/>
        </w:rPr>
        <w:t>OR</w:t>
      </w:r>
      <w:r w:rsidR="005B65F7" w:rsidRPr="006210F6">
        <w:rPr>
          <w:rFonts w:ascii="Arial" w:hAnsi="Arial" w:cs="Arial"/>
          <w:sz w:val="20"/>
        </w:rPr>
        <w:t xml:space="preserve"> of importance for the successful execution of </w:t>
      </w:r>
      <w:r w:rsidR="00154E16" w:rsidRPr="006210F6">
        <w:rPr>
          <w:rFonts w:ascii="Arial" w:hAnsi="Arial" w:cs="Arial"/>
          <w:sz w:val="20"/>
        </w:rPr>
        <w:t>services</w:t>
      </w:r>
      <w:r w:rsidR="005B65F7" w:rsidRPr="006210F6">
        <w:rPr>
          <w:rFonts w:ascii="Arial" w:hAnsi="Arial" w:cs="Arial"/>
          <w:sz w:val="20"/>
        </w:rPr>
        <w:t>, in particular its objectives and expected results, thus demonstrating the degree of understanding of the Contract</w:t>
      </w:r>
      <w:r w:rsidR="00137961" w:rsidRPr="006210F6">
        <w:rPr>
          <w:rFonts w:ascii="Arial" w:hAnsi="Arial" w:cs="Arial"/>
          <w:sz w:val="20"/>
        </w:rPr>
        <w:t xml:space="preserve"> and fulfilment of DCA needs and requirements.</w:t>
      </w:r>
      <w:r w:rsidR="005B65F7" w:rsidRPr="006210F6">
        <w:rPr>
          <w:rFonts w:ascii="Arial" w:hAnsi="Arial" w:cs="Arial"/>
          <w:sz w:val="20"/>
        </w:rPr>
        <w:t xml:space="preserve"> </w:t>
      </w:r>
      <w:r w:rsidR="0028461E" w:rsidRPr="006210F6">
        <w:rPr>
          <w:rFonts w:ascii="Arial" w:hAnsi="Arial" w:cs="Arial"/>
          <w:sz w:val="20"/>
        </w:rPr>
        <w:t xml:space="preserve">This </w:t>
      </w:r>
      <w:r w:rsidR="00D91525" w:rsidRPr="006210F6">
        <w:rPr>
          <w:rFonts w:ascii="Arial" w:hAnsi="Arial" w:cs="Arial"/>
          <w:sz w:val="20"/>
        </w:rPr>
        <w:t xml:space="preserve">does not have to be a separate </w:t>
      </w:r>
      <w:r w:rsidR="00B050A0" w:rsidRPr="006210F6">
        <w:rPr>
          <w:rFonts w:ascii="Arial" w:hAnsi="Arial" w:cs="Arial"/>
          <w:sz w:val="20"/>
        </w:rPr>
        <w:t xml:space="preserve">description </w:t>
      </w:r>
      <w:r w:rsidR="00D91525" w:rsidRPr="006210F6">
        <w:rPr>
          <w:rFonts w:ascii="Arial" w:hAnsi="Arial" w:cs="Arial"/>
          <w:sz w:val="20"/>
        </w:rPr>
        <w:t xml:space="preserve">if build </w:t>
      </w:r>
      <w:r w:rsidR="00745DE0" w:rsidRPr="006210F6">
        <w:rPr>
          <w:rFonts w:ascii="Arial" w:hAnsi="Arial" w:cs="Arial"/>
          <w:sz w:val="20"/>
        </w:rPr>
        <w:t>into</w:t>
      </w:r>
      <w:r w:rsidR="00D91525" w:rsidRPr="006210F6">
        <w:rPr>
          <w:rFonts w:ascii="Arial" w:hAnsi="Arial" w:cs="Arial"/>
          <w:sz w:val="20"/>
        </w:rPr>
        <w:t xml:space="preserve"> the </w:t>
      </w:r>
      <w:r w:rsidR="00B050A0" w:rsidRPr="006210F6">
        <w:rPr>
          <w:rFonts w:ascii="Arial" w:hAnsi="Arial" w:cs="Arial"/>
          <w:sz w:val="20"/>
        </w:rPr>
        <w:t>different sections below.</w:t>
      </w:r>
    </w:p>
    <w:p w14:paraId="3299372C" w14:textId="2E45B68F" w:rsidR="003A07A6" w:rsidRPr="006210F6" w:rsidRDefault="006E66BD" w:rsidP="00336757">
      <w:pPr>
        <w:pStyle w:val="ListBullet"/>
        <w:numPr>
          <w:ilvl w:val="0"/>
          <w:numId w:val="33"/>
        </w:numPr>
        <w:spacing w:after="0"/>
        <w:ind w:left="284" w:hanging="284"/>
        <w:rPr>
          <w:rFonts w:ascii="Arial" w:hAnsi="Arial" w:cs="Arial"/>
          <w:b/>
          <w:sz w:val="20"/>
        </w:rPr>
      </w:pPr>
      <w:r w:rsidRPr="006210F6">
        <w:rPr>
          <w:rFonts w:ascii="Arial" w:hAnsi="Arial" w:cs="Arial"/>
          <w:b/>
          <w:sz w:val="20"/>
        </w:rPr>
        <w:t>SERVICES</w:t>
      </w:r>
    </w:p>
    <w:p w14:paraId="00E7EBAC" w14:textId="4F0E505F" w:rsidR="00635473" w:rsidRPr="006210F6" w:rsidRDefault="004C7FA1" w:rsidP="00FA7CD8">
      <w:pPr>
        <w:pStyle w:val="ListBullet"/>
        <w:numPr>
          <w:ilvl w:val="0"/>
          <w:numId w:val="48"/>
        </w:numPr>
        <w:spacing w:after="0"/>
        <w:rPr>
          <w:rFonts w:ascii="Arial" w:hAnsi="Arial" w:cs="Arial"/>
          <w:sz w:val="20"/>
        </w:rPr>
      </w:pPr>
      <w:r w:rsidRPr="006210F6">
        <w:rPr>
          <w:rFonts w:ascii="Arial" w:hAnsi="Arial" w:cs="Arial"/>
          <w:sz w:val="20"/>
        </w:rPr>
        <w:t xml:space="preserve">In section 3 </w:t>
      </w:r>
      <w:r w:rsidR="00B67321" w:rsidRPr="006210F6">
        <w:rPr>
          <w:rFonts w:ascii="Arial" w:hAnsi="Arial" w:cs="Arial"/>
          <w:sz w:val="20"/>
        </w:rPr>
        <w:t>‘Scope of the Services’ in the TORs</w:t>
      </w:r>
      <w:r w:rsidRPr="006210F6">
        <w:rPr>
          <w:rFonts w:ascii="Arial" w:hAnsi="Arial" w:cs="Arial"/>
          <w:sz w:val="20"/>
        </w:rPr>
        <w:t xml:space="preserve"> a list of minimum </w:t>
      </w:r>
      <w:r w:rsidR="00A57031" w:rsidRPr="006210F6">
        <w:rPr>
          <w:rFonts w:ascii="Arial" w:hAnsi="Arial" w:cs="Arial"/>
          <w:sz w:val="20"/>
        </w:rPr>
        <w:t>requirements</w:t>
      </w:r>
      <w:r w:rsidRPr="006210F6">
        <w:rPr>
          <w:rFonts w:ascii="Arial" w:hAnsi="Arial" w:cs="Arial"/>
          <w:sz w:val="20"/>
        </w:rPr>
        <w:t xml:space="preserve"> </w:t>
      </w:r>
      <w:r w:rsidR="00635473" w:rsidRPr="006210F6">
        <w:rPr>
          <w:rFonts w:ascii="Arial" w:hAnsi="Arial" w:cs="Arial"/>
          <w:sz w:val="20"/>
        </w:rPr>
        <w:t>is</w:t>
      </w:r>
      <w:r w:rsidRPr="006210F6">
        <w:rPr>
          <w:rFonts w:ascii="Arial" w:hAnsi="Arial" w:cs="Arial"/>
          <w:sz w:val="20"/>
        </w:rPr>
        <w:t xml:space="preserve"> listed </w:t>
      </w:r>
      <w:r w:rsidR="00635473" w:rsidRPr="006210F6">
        <w:rPr>
          <w:rFonts w:ascii="Arial" w:hAnsi="Arial" w:cs="Arial"/>
          <w:sz w:val="20"/>
        </w:rPr>
        <w:t>regarding:</w:t>
      </w:r>
      <w:r w:rsidR="00A57031" w:rsidRPr="006210F6">
        <w:rPr>
          <w:rFonts w:ascii="Arial" w:hAnsi="Arial" w:cs="Arial"/>
          <w:sz w:val="20"/>
        </w:rPr>
        <w:t xml:space="preserve"> services</w:t>
      </w:r>
      <w:r w:rsidR="00635473" w:rsidRPr="006210F6">
        <w:rPr>
          <w:rFonts w:ascii="Arial" w:hAnsi="Arial" w:cs="Arial"/>
          <w:sz w:val="20"/>
        </w:rPr>
        <w:t>;</w:t>
      </w:r>
      <w:r w:rsidR="00A57031" w:rsidRPr="006210F6">
        <w:rPr>
          <w:rFonts w:ascii="Arial" w:hAnsi="Arial" w:cs="Arial"/>
          <w:sz w:val="20"/>
        </w:rPr>
        <w:t xml:space="preserve"> bookings and tickets</w:t>
      </w:r>
      <w:r w:rsidR="00635473" w:rsidRPr="006210F6">
        <w:rPr>
          <w:rFonts w:ascii="Arial" w:hAnsi="Arial" w:cs="Arial"/>
          <w:sz w:val="20"/>
        </w:rPr>
        <w:t>;</w:t>
      </w:r>
      <w:r w:rsidR="00A57031" w:rsidRPr="006210F6">
        <w:rPr>
          <w:rFonts w:ascii="Arial" w:hAnsi="Arial" w:cs="Arial"/>
          <w:sz w:val="20"/>
        </w:rPr>
        <w:t xml:space="preserve"> invoice and payments</w:t>
      </w:r>
      <w:r w:rsidR="00635473" w:rsidRPr="006210F6">
        <w:rPr>
          <w:rFonts w:ascii="Arial" w:hAnsi="Arial" w:cs="Arial"/>
          <w:sz w:val="20"/>
        </w:rPr>
        <w:t>;</w:t>
      </w:r>
      <w:r w:rsidR="00A57031" w:rsidRPr="006210F6">
        <w:rPr>
          <w:rFonts w:ascii="Arial" w:hAnsi="Arial" w:cs="Arial"/>
          <w:sz w:val="20"/>
        </w:rPr>
        <w:t xml:space="preserve"> </w:t>
      </w:r>
      <w:r w:rsidR="00635473" w:rsidRPr="006210F6">
        <w:rPr>
          <w:rFonts w:ascii="Arial" w:hAnsi="Arial" w:cs="Arial"/>
          <w:sz w:val="20"/>
        </w:rPr>
        <w:t>d</w:t>
      </w:r>
      <w:r w:rsidR="00A57031" w:rsidRPr="006210F6">
        <w:rPr>
          <w:rFonts w:ascii="Arial" w:hAnsi="Arial" w:cs="Arial"/>
          <w:sz w:val="20"/>
        </w:rPr>
        <w:t>ata and reports</w:t>
      </w:r>
      <w:r w:rsidR="00635473" w:rsidRPr="006210F6">
        <w:rPr>
          <w:rFonts w:ascii="Arial" w:hAnsi="Arial" w:cs="Arial"/>
          <w:sz w:val="20"/>
        </w:rPr>
        <w:t>;</w:t>
      </w:r>
      <w:r w:rsidR="00A57031" w:rsidRPr="006210F6">
        <w:rPr>
          <w:rFonts w:ascii="Arial" w:hAnsi="Arial" w:cs="Arial"/>
          <w:sz w:val="20"/>
        </w:rPr>
        <w:t xml:space="preserve"> and tracking travellers. Please describe per </w:t>
      </w:r>
      <w:r w:rsidR="00D705BD" w:rsidRPr="006210F6">
        <w:rPr>
          <w:rFonts w:ascii="Arial" w:hAnsi="Arial" w:cs="Arial"/>
          <w:sz w:val="20"/>
        </w:rPr>
        <w:t xml:space="preserve">section, </w:t>
      </w:r>
      <w:r w:rsidR="00A57031" w:rsidRPr="006210F6">
        <w:rPr>
          <w:rFonts w:ascii="Arial" w:hAnsi="Arial" w:cs="Arial"/>
          <w:sz w:val="20"/>
        </w:rPr>
        <w:t>how the Travel Agent intend to meet the defined minimum requirements</w:t>
      </w:r>
      <w:r w:rsidR="00635473" w:rsidRPr="006210F6">
        <w:rPr>
          <w:rFonts w:ascii="Arial" w:hAnsi="Arial" w:cs="Arial"/>
          <w:sz w:val="20"/>
        </w:rPr>
        <w:t>. If a</w:t>
      </w:r>
      <w:r w:rsidR="00A57031" w:rsidRPr="006210F6">
        <w:rPr>
          <w:rFonts w:ascii="Arial" w:hAnsi="Arial" w:cs="Arial"/>
          <w:sz w:val="20"/>
        </w:rPr>
        <w:t xml:space="preserve"> minimum requirement</w:t>
      </w:r>
      <w:r w:rsidR="00635473" w:rsidRPr="006210F6">
        <w:rPr>
          <w:rFonts w:ascii="Arial" w:hAnsi="Arial" w:cs="Arial"/>
          <w:sz w:val="20"/>
        </w:rPr>
        <w:t xml:space="preserve"> cannot be meet or </w:t>
      </w:r>
      <w:r w:rsidR="00A57031" w:rsidRPr="006210F6">
        <w:rPr>
          <w:rFonts w:ascii="Arial" w:hAnsi="Arial" w:cs="Arial"/>
          <w:sz w:val="20"/>
        </w:rPr>
        <w:t>alternative is suggested</w:t>
      </w:r>
      <w:r w:rsidR="00635473" w:rsidRPr="006210F6">
        <w:rPr>
          <w:rFonts w:ascii="Arial" w:hAnsi="Arial" w:cs="Arial"/>
          <w:sz w:val="20"/>
        </w:rPr>
        <w:t xml:space="preserve">, please describe reasons why and how it </w:t>
      </w:r>
      <w:r w:rsidR="00D705BD" w:rsidRPr="006210F6">
        <w:rPr>
          <w:rFonts w:ascii="Arial" w:hAnsi="Arial" w:cs="Arial"/>
          <w:sz w:val="20"/>
        </w:rPr>
        <w:t>contributes</w:t>
      </w:r>
      <w:r w:rsidR="00635473" w:rsidRPr="006210F6">
        <w:rPr>
          <w:rFonts w:ascii="Arial" w:hAnsi="Arial" w:cs="Arial"/>
          <w:sz w:val="20"/>
        </w:rPr>
        <w:t xml:space="preserve"> to the </w:t>
      </w:r>
      <w:r w:rsidR="00A33539" w:rsidRPr="006210F6">
        <w:rPr>
          <w:rFonts w:ascii="Arial" w:hAnsi="Arial" w:cs="Arial"/>
          <w:sz w:val="20"/>
        </w:rPr>
        <w:t>object</w:t>
      </w:r>
      <w:r w:rsidR="000711C7" w:rsidRPr="006210F6">
        <w:rPr>
          <w:rFonts w:ascii="Arial" w:hAnsi="Arial" w:cs="Arial"/>
          <w:sz w:val="20"/>
        </w:rPr>
        <w:t xml:space="preserve">ives and </w:t>
      </w:r>
      <w:r w:rsidR="00635473" w:rsidRPr="006210F6">
        <w:rPr>
          <w:rFonts w:ascii="Arial" w:hAnsi="Arial" w:cs="Arial"/>
          <w:sz w:val="20"/>
        </w:rPr>
        <w:t xml:space="preserve">expected results of the contract defined in </w:t>
      </w:r>
      <w:r w:rsidR="000711C7" w:rsidRPr="006210F6">
        <w:rPr>
          <w:rFonts w:ascii="Arial" w:hAnsi="Arial" w:cs="Arial"/>
          <w:sz w:val="20"/>
        </w:rPr>
        <w:t xml:space="preserve">the </w:t>
      </w:r>
      <w:r w:rsidR="00D705BD" w:rsidRPr="006210F6">
        <w:rPr>
          <w:rFonts w:ascii="Arial" w:hAnsi="Arial" w:cs="Arial"/>
          <w:sz w:val="20"/>
        </w:rPr>
        <w:t>TOR</w:t>
      </w:r>
      <w:r w:rsidR="00A57031" w:rsidRPr="006210F6">
        <w:rPr>
          <w:rFonts w:ascii="Arial" w:hAnsi="Arial" w:cs="Arial"/>
          <w:sz w:val="20"/>
        </w:rPr>
        <w:t>.</w:t>
      </w:r>
      <w:r w:rsidR="00351CF0" w:rsidRPr="006210F6">
        <w:rPr>
          <w:rFonts w:ascii="Arial" w:hAnsi="Arial" w:cs="Arial"/>
          <w:sz w:val="20"/>
        </w:rPr>
        <w:t xml:space="preserve"> </w:t>
      </w:r>
    </w:p>
    <w:p w14:paraId="534F5A20" w14:textId="3CE94B58" w:rsidR="00A57031" w:rsidRPr="006210F6" w:rsidRDefault="00CF46C4" w:rsidP="00FA7CD8">
      <w:pPr>
        <w:pStyle w:val="ListBullet"/>
        <w:numPr>
          <w:ilvl w:val="0"/>
          <w:numId w:val="48"/>
        </w:numPr>
        <w:spacing w:after="0"/>
        <w:rPr>
          <w:rFonts w:ascii="Arial" w:hAnsi="Arial" w:cs="Arial"/>
          <w:sz w:val="20"/>
        </w:rPr>
      </w:pPr>
      <w:r w:rsidRPr="006210F6">
        <w:rPr>
          <w:rFonts w:ascii="Arial" w:hAnsi="Arial" w:cs="Arial"/>
          <w:sz w:val="20"/>
        </w:rPr>
        <w:t xml:space="preserve">Explain </w:t>
      </w:r>
      <w:r w:rsidR="0045300A" w:rsidRPr="006210F6">
        <w:rPr>
          <w:rFonts w:ascii="Arial" w:hAnsi="Arial" w:cs="Arial"/>
          <w:sz w:val="20"/>
        </w:rPr>
        <w:t xml:space="preserve">how the </w:t>
      </w:r>
      <w:r w:rsidR="00284F21" w:rsidRPr="006210F6">
        <w:rPr>
          <w:rFonts w:ascii="Arial" w:hAnsi="Arial" w:cs="Arial"/>
          <w:sz w:val="20"/>
        </w:rPr>
        <w:t xml:space="preserve">Travel Agents services meet </w:t>
      </w:r>
      <w:r w:rsidR="0045300A" w:rsidRPr="006210F6">
        <w:rPr>
          <w:rFonts w:ascii="Arial" w:hAnsi="Arial" w:cs="Arial"/>
          <w:sz w:val="20"/>
        </w:rPr>
        <w:t xml:space="preserve">requirements </w:t>
      </w:r>
      <w:r w:rsidR="00284F21" w:rsidRPr="006210F6">
        <w:rPr>
          <w:rFonts w:ascii="Arial" w:hAnsi="Arial" w:cs="Arial"/>
          <w:sz w:val="20"/>
        </w:rPr>
        <w:t xml:space="preserve">by </w:t>
      </w:r>
      <w:r w:rsidR="0045300A" w:rsidRPr="006210F6">
        <w:rPr>
          <w:rFonts w:ascii="Arial" w:hAnsi="Arial" w:cs="Arial"/>
          <w:sz w:val="20"/>
        </w:rPr>
        <w:t xml:space="preserve">‘demanding </w:t>
      </w:r>
      <w:proofErr w:type="gramStart"/>
      <w:r w:rsidR="0045300A" w:rsidRPr="006210F6">
        <w:rPr>
          <w:rFonts w:ascii="Arial" w:hAnsi="Arial" w:cs="Arial"/>
          <w:sz w:val="20"/>
        </w:rPr>
        <w:t>customers’</w:t>
      </w:r>
      <w:proofErr w:type="gramEnd"/>
      <w:r w:rsidR="0045300A" w:rsidRPr="006210F6">
        <w:rPr>
          <w:rFonts w:ascii="Arial" w:hAnsi="Arial" w:cs="Arial"/>
          <w:sz w:val="20"/>
        </w:rPr>
        <w:t>.</w:t>
      </w:r>
      <w:r w:rsidR="00284F21" w:rsidRPr="006210F6">
        <w:rPr>
          <w:rFonts w:ascii="Arial" w:hAnsi="Arial" w:cs="Arial"/>
          <w:sz w:val="20"/>
        </w:rPr>
        <w:t xml:space="preserve"> </w:t>
      </w:r>
    </w:p>
    <w:p w14:paraId="5CFC38FF" w14:textId="58B17159" w:rsidR="00A2489F" w:rsidRPr="006210F6" w:rsidRDefault="00A2489F" w:rsidP="00FA7CD8">
      <w:pPr>
        <w:pStyle w:val="ListBullet"/>
        <w:numPr>
          <w:ilvl w:val="0"/>
          <w:numId w:val="48"/>
        </w:numPr>
        <w:spacing w:after="0"/>
        <w:rPr>
          <w:rFonts w:ascii="Arial" w:hAnsi="Arial" w:cs="Arial"/>
          <w:sz w:val="20"/>
        </w:rPr>
      </w:pPr>
      <w:r w:rsidRPr="006210F6">
        <w:rPr>
          <w:rFonts w:ascii="Arial" w:hAnsi="Arial" w:cs="Arial"/>
          <w:sz w:val="20"/>
        </w:rPr>
        <w:t xml:space="preserve">Propose </w:t>
      </w:r>
      <w:r w:rsidR="007C494C" w:rsidRPr="006210F6">
        <w:rPr>
          <w:rFonts w:ascii="Arial" w:hAnsi="Arial" w:cs="Arial"/>
          <w:sz w:val="20"/>
        </w:rPr>
        <w:t xml:space="preserve">the best and most </w:t>
      </w:r>
      <w:r w:rsidR="004341B3" w:rsidRPr="006210F6">
        <w:rPr>
          <w:rFonts w:ascii="Arial" w:hAnsi="Arial" w:cs="Arial"/>
          <w:sz w:val="20"/>
        </w:rPr>
        <w:t>low</w:t>
      </w:r>
      <w:r w:rsidR="00652D29" w:rsidRPr="006210F6">
        <w:rPr>
          <w:rFonts w:ascii="Arial" w:hAnsi="Arial" w:cs="Arial"/>
          <w:sz w:val="20"/>
        </w:rPr>
        <w:t>-</w:t>
      </w:r>
      <w:r w:rsidR="004341B3" w:rsidRPr="006210F6">
        <w:rPr>
          <w:rFonts w:ascii="Arial" w:hAnsi="Arial" w:cs="Arial"/>
          <w:sz w:val="20"/>
        </w:rPr>
        <w:t xml:space="preserve">cost </w:t>
      </w:r>
      <w:r w:rsidR="006D7C67" w:rsidRPr="006210F6">
        <w:rPr>
          <w:rFonts w:ascii="Arial" w:hAnsi="Arial" w:cs="Arial"/>
          <w:sz w:val="20"/>
        </w:rPr>
        <w:t>payment</w:t>
      </w:r>
      <w:r w:rsidR="005C135D" w:rsidRPr="006210F6">
        <w:rPr>
          <w:rFonts w:ascii="Arial" w:hAnsi="Arial" w:cs="Arial"/>
          <w:sz w:val="20"/>
        </w:rPr>
        <w:t>/credit</w:t>
      </w:r>
      <w:r w:rsidR="006D7C67" w:rsidRPr="006210F6">
        <w:rPr>
          <w:rFonts w:ascii="Arial" w:hAnsi="Arial" w:cs="Arial"/>
          <w:sz w:val="20"/>
        </w:rPr>
        <w:t xml:space="preserve"> set-up that allows DCA to </w:t>
      </w:r>
      <w:r w:rsidR="004A24D4" w:rsidRPr="006210F6">
        <w:rPr>
          <w:rFonts w:ascii="Arial" w:hAnsi="Arial" w:cs="Arial"/>
          <w:sz w:val="20"/>
        </w:rPr>
        <w:t xml:space="preserve">make monthly payments </w:t>
      </w:r>
      <w:r w:rsidR="005C135D" w:rsidRPr="006210F6">
        <w:rPr>
          <w:rFonts w:ascii="Arial" w:hAnsi="Arial" w:cs="Arial"/>
          <w:sz w:val="20"/>
        </w:rPr>
        <w:t>and not per</w:t>
      </w:r>
      <w:r w:rsidR="00CD0D08" w:rsidRPr="006210F6">
        <w:rPr>
          <w:rFonts w:ascii="Arial" w:hAnsi="Arial" w:cs="Arial"/>
          <w:sz w:val="20"/>
        </w:rPr>
        <w:t xml:space="preserve"> individual </w:t>
      </w:r>
      <w:r w:rsidR="004A24D4" w:rsidRPr="006210F6">
        <w:rPr>
          <w:rFonts w:ascii="Arial" w:hAnsi="Arial" w:cs="Arial"/>
          <w:sz w:val="20"/>
        </w:rPr>
        <w:t>i</w:t>
      </w:r>
      <w:r w:rsidR="00652D29" w:rsidRPr="006210F6">
        <w:rPr>
          <w:rFonts w:ascii="Arial" w:hAnsi="Arial" w:cs="Arial"/>
          <w:sz w:val="20"/>
        </w:rPr>
        <w:t xml:space="preserve">nvoice </w:t>
      </w:r>
      <w:r w:rsidR="00DE486D" w:rsidRPr="006210F6">
        <w:rPr>
          <w:rFonts w:ascii="Arial" w:hAnsi="Arial" w:cs="Arial"/>
          <w:sz w:val="20"/>
        </w:rPr>
        <w:t xml:space="preserve">covering </w:t>
      </w:r>
      <w:r w:rsidR="00652D29" w:rsidRPr="006210F6">
        <w:rPr>
          <w:rFonts w:ascii="Arial" w:hAnsi="Arial" w:cs="Arial"/>
          <w:sz w:val="20"/>
        </w:rPr>
        <w:t>each booking reference</w:t>
      </w:r>
      <w:r w:rsidR="005C135D" w:rsidRPr="006210F6">
        <w:rPr>
          <w:rFonts w:ascii="Arial" w:hAnsi="Arial" w:cs="Arial"/>
          <w:sz w:val="20"/>
        </w:rPr>
        <w:t>.</w:t>
      </w:r>
      <w:r w:rsidR="004341B3" w:rsidRPr="006210F6">
        <w:rPr>
          <w:rFonts w:ascii="Arial" w:hAnsi="Arial" w:cs="Arial"/>
          <w:sz w:val="20"/>
        </w:rPr>
        <w:t xml:space="preserve"> </w:t>
      </w:r>
      <w:r w:rsidR="00584980" w:rsidRPr="006210F6">
        <w:rPr>
          <w:rFonts w:ascii="Arial" w:hAnsi="Arial" w:cs="Arial"/>
          <w:sz w:val="20"/>
        </w:rPr>
        <w:t xml:space="preserve">The cost </w:t>
      </w:r>
      <w:r w:rsidR="002D5CF1" w:rsidRPr="006210F6">
        <w:rPr>
          <w:rFonts w:ascii="Arial" w:hAnsi="Arial" w:cs="Arial"/>
          <w:sz w:val="20"/>
        </w:rPr>
        <w:t xml:space="preserve">for the proposed </w:t>
      </w:r>
      <w:r w:rsidR="00690044" w:rsidRPr="006210F6">
        <w:rPr>
          <w:rFonts w:ascii="Arial" w:hAnsi="Arial" w:cs="Arial"/>
          <w:sz w:val="20"/>
        </w:rPr>
        <w:t xml:space="preserve">payment </w:t>
      </w:r>
      <w:r w:rsidR="00584980" w:rsidRPr="006210F6">
        <w:rPr>
          <w:rFonts w:ascii="Arial" w:hAnsi="Arial" w:cs="Arial"/>
          <w:sz w:val="20"/>
        </w:rPr>
        <w:t>set-up shall be listed</w:t>
      </w:r>
      <w:r w:rsidR="00013187" w:rsidRPr="006210F6">
        <w:rPr>
          <w:rFonts w:ascii="Arial" w:hAnsi="Arial" w:cs="Arial"/>
          <w:sz w:val="20"/>
        </w:rPr>
        <w:t xml:space="preserve"> in the </w:t>
      </w:r>
      <w:r w:rsidR="002B19F2" w:rsidRPr="006210F6">
        <w:rPr>
          <w:rFonts w:ascii="Arial" w:hAnsi="Arial" w:cs="Arial"/>
          <w:sz w:val="20"/>
        </w:rPr>
        <w:t>Tender Submission Form</w:t>
      </w:r>
      <w:r w:rsidR="00584980" w:rsidRPr="006210F6">
        <w:rPr>
          <w:rFonts w:ascii="Arial" w:hAnsi="Arial" w:cs="Arial"/>
          <w:sz w:val="20"/>
        </w:rPr>
        <w:t xml:space="preserve">. </w:t>
      </w:r>
    </w:p>
    <w:p w14:paraId="3A5973B9" w14:textId="63CB3B10" w:rsidR="00A61ED1" w:rsidRPr="006210F6" w:rsidRDefault="004662ED" w:rsidP="00B70FB9">
      <w:pPr>
        <w:pStyle w:val="ListBullet"/>
        <w:numPr>
          <w:ilvl w:val="0"/>
          <w:numId w:val="48"/>
        </w:numPr>
        <w:spacing w:after="0"/>
        <w:rPr>
          <w:rFonts w:ascii="Arial" w:hAnsi="Arial" w:cs="Arial"/>
          <w:sz w:val="20"/>
        </w:rPr>
      </w:pPr>
      <w:r w:rsidRPr="006210F6">
        <w:rPr>
          <w:rFonts w:ascii="Arial" w:hAnsi="Arial" w:cs="Arial"/>
          <w:sz w:val="20"/>
        </w:rPr>
        <w:t>Reducing CO2 emissions on travel</w:t>
      </w:r>
      <w:r w:rsidR="007C3346" w:rsidRPr="006210F6">
        <w:rPr>
          <w:rFonts w:ascii="Arial" w:hAnsi="Arial" w:cs="Arial"/>
          <w:sz w:val="20"/>
        </w:rPr>
        <w:t xml:space="preserve"> (flights)</w:t>
      </w:r>
      <w:r w:rsidRPr="006210F6">
        <w:rPr>
          <w:rFonts w:ascii="Arial" w:hAnsi="Arial" w:cs="Arial"/>
          <w:sz w:val="20"/>
        </w:rPr>
        <w:t xml:space="preserve"> is a </w:t>
      </w:r>
      <w:r w:rsidR="00394112" w:rsidRPr="006210F6">
        <w:rPr>
          <w:rFonts w:ascii="Arial" w:hAnsi="Arial" w:cs="Arial"/>
          <w:sz w:val="20"/>
        </w:rPr>
        <w:t xml:space="preserve">key strategy objective </w:t>
      </w:r>
      <w:r w:rsidR="007C3346" w:rsidRPr="006210F6">
        <w:rPr>
          <w:rFonts w:ascii="Arial" w:hAnsi="Arial" w:cs="Arial"/>
          <w:sz w:val="20"/>
        </w:rPr>
        <w:t xml:space="preserve">for </w:t>
      </w:r>
      <w:r w:rsidR="00394112" w:rsidRPr="006210F6">
        <w:rPr>
          <w:rFonts w:ascii="Arial" w:hAnsi="Arial" w:cs="Arial"/>
          <w:sz w:val="20"/>
        </w:rPr>
        <w:t xml:space="preserve">DCA and in </w:t>
      </w:r>
      <w:r w:rsidR="00A61ED1" w:rsidRPr="006210F6">
        <w:rPr>
          <w:rFonts w:ascii="Arial" w:hAnsi="Arial" w:cs="Arial"/>
          <w:sz w:val="20"/>
        </w:rPr>
        <w:t xml:space="preserve">section </w:t>
      </w:r>
      <w:r w:rsidR="003C358D" w:rsidRPr="006210F6">
        <w:rPr>
          <w:rFonts w:ascii="Arial" w:hAnsi="Arial" w:cs="Arial"/>
          <w:sz w:val="20"/>
        </w:rPr>
        <w:t xml:space="preserve">3.2 </w:t>
      </w:r>
      <w:r w:rsidR="0055049F" w:rsidRPr="006210F6">
        <w:rPr>
          <w:rFonts w:ascii="Arial" w:hAnsi="Arial" w:cs="Arial"/>
          <w:sz w:val="20"/>
        </w:rPr>
        <w:t>c</w:t>
      </w:r>
      <w:r w:rsidR="003C358D" w:rsidRPr="006210F6">
        <w:rPr>
          <w:rFonts w:ascii="Arial" w:hAnsi="Arial" w:cs="Arial"/>
          <w:sz w:val="20"/>
        </w:rPr>
        <w:t xml:space="preserve">. </w:t>
      </w:r>
      <w:r w:rsidR="00394112" w:rsidRPr="006210F6">
        <w:rPr>
          <w:rFonts w:ascii="Arial" w:hAnsi="Arial" w:cs="Arial"/>
          <w:sz w:val="20"/>
        </w:rPr>
        <w:t>we</w:t>
      </w:r>
      <w:r w:rsidR="003C358D" w:rsidRPr="006210F6">
        <w:rPr>
          <w:rFonts w:ascii="Arial" w:hAnsi="Arial" w:cs="Arial"/>
          <w:sz w:val="20"/>
        </w:rPr>
        <w:t xml:space="preserve"> request that ti</w:t>
      </w:r>
      <w:r w:rsidR="007A6FE1" w:rsidRPr="006210F6">
        <w:rPr>
          <w:rFonts w:ascii="Arial" w:hAnsi="Arial" w:cs="Arial"/>
          <w:sz w:val="20"/>
        </w:rPr>
        <w:t xml:space="preserve">cket quotes </w:t>
      </w:r>
      <w:r w:rsidR="00E00739" w:rsidRPr="006210F6">
        <w:rPr>
          <w:rFonts w:ascii="Arial" w:hAnsi="Arial" w:cs="Arial"/>
          <w:sz w:val="20"/>
        </w:rPr>
        <w:t>include</w:t>
      </w:r>
      <w:r w:rsidR="007A6FE1" w:rsidRPr="006210F6">
        <w:rPr>
          <w:rFonts w:ascii="Arial" w:hAnsi="Arial" w:cs="Arial"/>
          <w:sz w:val="20"/>
        </w:rPr>
        <w:t xml:space="preserve"> </w:t>
      </w:r>
      <w:r w:rsidR="0055049F" w:rsidRPr="006210F6">
        <w:rPr>
          <w:rFonts w:ascii="Arial" w:hAnsi="Arial" w:cs="Arial"/>
          <w:sz w:val="20"/>
        </w:rPr>
        <w:t>‘low</w:t>
      </w:r>
      <w:r w:rsidR="007A6FE1" w:rsidRPr="006210F6">
        <w:rPr>
          <w:rFonts w:ascii="Arial" w:hAnsi="Arial" w:cs="Arial"/>
          <w:sz w:val="20"/>
        </w:rPr>
        <w:t xml:space="preserve"> CO2</w:t>
      </w:r>
      <w:r w:rsidR="00622ACE" w:rsidRPr="006210F6">
        <w:rPr>
          <w:rFonts w:ascii="Arial" w:hAnsi="Arial" w:cs="Arial"/>
          <w:sz w:val="20"/>
        </w:rPr>
        <w:t xml:space="preserve"> emission</w:t>
      </w:r>
      <w:r w:rsidR="0055049F" w:rsidRPr="006210F6">
        <w:rPr>
          <w:rFonts w:ascii="Arial" w:hAnsi="Arial" w:cs="Arial"/>
          <w:sz w:val="20"/>
        </w:rPr>
        <w:t xml:space="preserve">’ </w:t>
      </w:r>
      <w:r w:rsidR="00727B9D" w:rsidRPr="006210F6">
        <w:rPr>
          <w:rFonts w:ascii="Arial" w:hAnsi="Arial" w:cs="Arial"/>
          <w:sz w:val="20"/>
        </w:rPr>
        <w:t xml:space="preserve">to </w:t>
      </w:r>
      <w:r w:rsidR="00E34340" w:rsidRPr="006210F6">
        <w:rPr>
          <w:rFonts w:ascii="Arial" w:hAnsi="Arial" w:cs="Arial"/>
          <w:sz w:val="20"/>
        </w:rPr>
        <w:t xml:space="preserve">facilitate reduced </w:t>
      </w:r>
      <w:r w:rsidR="0028361D" w:rsidRPr="006210F6">
        <w:rPr>
          <w:rFonts w:ascii="Arial" w:hAnsi="Arial" w:cs="Arial"/>
          <w:sz w:val="20"/>
        </w:rPr>
        <w:t>CO2</w:t>
      </w:r>
      <w:r w:rsidR="00E34340" w:rsidRPr="006210F6">
        <w:rPr>
          <w:rFonts w:ascii="Arial" w:hAnsi="Arial" w:cs="Arial"/>
          <w:sz w:val="20"/>
        </w:rPr>
        <w:t xml:space="preserve"> emissions. </w:t>
      </w:r>
      <w:r w:rsidR="007A6FE1" w:rsidRPr="006210F6">
        <w:rPr>
          <w:rFonts w:ascii="Arial" w:hAnsi="Arial" w:cs="Arial"/>
          <w:sz w:val="20"/>
        </w:rPr>
        <w:t>Can this be provided</w:t>
      </w:r>
      <w:r w:rsidR="00622ACE" w:rsidRPr="006210F6">
        <w:rPr>
          <w:rFonts w:ascii="Arial" w:hAnsi="Arial" w:cs="Arial"/>
          <w:sz w:val="20"/>
        </w:rPr>
        <w:t xml:space="preserve"> and how</w:t>
      </w:r>
      <w:r w:rsidR="004A1B57" w:rsidRPr="006210F6">
        <w:rPr>
          <w:rFonts w:ascii="Arial" w:hAnsi="Arial" w:cs="Arial"/>
          <w:sz w:val="20"/>
        </w:rPr>
        <w:t xml:space="preserve"> can it be provided</w:t>
      </w:r>
      <w:r w:rsidR="005204C5" w:rsidRPr="006210F6">
        <w:rPr>
          <w:rFonts w:ascii="Arial" w:hAnsi="Arial" w:cs="Arial"/>
          <w:sz w:val="20"/>
        </w:rPr>
        <w:t xml:space="preserve">? </w:t>
      </w:r>
      <w:r w:rsidR="007A6FE1" w:rsidRPr="006210F6">
        <w:rPr>
          <w:rFonts w:ascii="Arial" w:hAnsi="Arial" w:cs="Arial"/>
          <w:sz w:val="20"/>
        </w:rPr>
        <w:t xml:space="preserve"> </w:t>
      </w:r>
      <w:r w:rsidR="003D39F6" w:rsidRPr="006210F6">
        <w:rPr>
          <w:rFonts w:ascii="Arial" w:hAnsi="Arial" w:cs="Arial"/>
          <w:sz w:val="20"/>
        </w:rPr>
        <w:t>Does the Travel Agen</w:t>
      </w:r>
      <w:r w:rsidR="008C0796" w:rsidRPr="006210F6">
        <w:rPr>
          <w:rFonts w:ascii="Arial" w:hAnsi="Arial" w:cs="Arial"/>
          <w:sz w:val="20"/>
        </w:rPr>
        <w:t>t have</w:t>
      </w:r>
      <w:r w:rsidR="003D39F6" w:rsidRPr="006210F6">
        <w:rPr>
          <w:rFonts w:ascii="Arial" w:hAnsi="Arial" w:cs="Arial"/>
          <w:sz w:val="20"/>
        </w:rPr>
        <w:t xml:space="preserve"> specific recommendations for </w:t>
      </w:r>
      <w:r w:rsidR="00A84BA6" w:rsidRPr="006210F6">
        <w:rPr>
          <w:rFonts w:ascii="Arial" w:hAnsi="Arial" w:cs="Arial"/>
          <w:sz w:val="20"/>
        </w:rPr>
        <w:t xml:space="preserve">how to best include </w:t>
      </w:r>
      <w:r w:rsidR="0055049F" w:rsidRPr="006210F6">
        <w:rPr>
          <w:rFonts w:ascii="Arial" w:hAnsi="Arial" w:cs="Arial"/>
          <w:sz w:val="20"/>
        </w:rPr>
        <w:t xml:space="preserve">‘low </w:t>
      </w:r>
      <w:r w:rsidR="00A84BA6" w:rsidRPr="006210F6">
        <w:rPr>
          <w:rFonts w:ascii="Arial" w:hAnsi="Arial" w:cs="Arial"/>
          <w:sz w:val="20"/>
        </w:rPr>
        <w:t xml:space="preserve">CO2 </w:t>
      </w:r>
      <w:r w:rsidR="0055049F" w:rsidRPr="006210F6">
        <w:rPr>
          <w:rFonts w:ascii="Arial" w:hAnsi="Arial" w:cs="Arial"/>
          <w:sz w:val="20"/>
        </w:rPr>
        <w:t xml:space="preserve">tickets’ as part of the </w:t>
      </w:r>
      <w:r w:rsidR="00D7006F" w:rsidRPr="006210F6">
        <w:rPr>
          <w:rFonts w:ascii="Arial" w:hAnsi="Arial" w:cs="Arial"/>
          <w:sz w:val="20"/>
        </w:rPr>
        <w:t xml:space="preserve">quite request, </w:t>
      </w:r>
      <w:r w:rsidR="004A3E5F" w:rsidRPr="006210F6">
        <w:rPr>
          <w:rFonts w:ascii="Arial" w:hAnsi="Arial" w:cs="Arial"/>
          <w:sz w:val="20"/>
        </w:rPr>
        <w:t xml:space="preserve">which will </w:t>
      </w:r>
      <w:r w:rsidR="00D20231" w:rsidRPr="006210F6">
        <w:rPr>
          <w:rFonts w:ascii="Arial" w:hAnsi="Arial" w:cs="Arial"/>
          <w:sz w:val="20"/>
        </w:rPr>
        <w:t xml:space="preserve">balance the costs </w:t>
      </w:r>
      <w:r w:rsidR="00C35727" w:rsidRPr="006210F6">
        <w:rPr>
          <w:rFonts w:ascii="Arial" w:hAnsi="Arial" w:cs="Arial"/>
          <w:sz w:val="20"/>
        </w:rPr>
        <w:t xml:space="preserve">of a ticket </w:t>
      </w:r>
      <w:r w:rsidR="00AD7741" w:rsidRPr="006210F6">
        <w:rPr>
          <w:rFonts w:ascii="Arial" w:hAnsi="Arial" w:cs="Arial"/>
          <w:sz w:val="20"/>
        </w:rPr>
        <w:t xml:space="preserve">against </w:t>
      </w:r>
      <w:r w:rsidR="00C35727" w:rsidRPr="006210F6">
        <w:rPr>
          <w:rFonts w:ascii="Arial" w:hAnsi="Arial" w:cs="Arial"/>
          <w:sz w:val="20"/>
        </w:rPr>
        <w:t>CO2 reductions</w:t>
      </w:r>
      <w:r w:rsidR="00616699" w:rsidRPr="006210F6">
        <w:rPr>
          <w:rFonts w:ascii="Arial" w:hAnsi="Arial" w:cs="Arial"/>
          <w:sz w:val="20"/>
        </w:rPr>
        <w:t>?</w:t>
      </w:r>
    </w:p>
    <w:p w14:paraId="4E236625" w14:textId="039C09D1" w:rsidR="00530B8C" w:rsidRPr="006210F6" w:rsidRDefault="00241C1C" w:rsidP="00FA7CD8">
      <w:pPr>
        <w:pStyle w:val="ListBullet"/>
        <w:numPr>
          <w:ilvl w:val="0"/>
          <w:numId w:val="48"/>
        </w:numPr>
        <w:spacing w:after="0"/>
        <w:rPr>
          <w:rFonts w:ascii="Arial" w:hAnsi="Arial" w:cs="Arial"/>
          <w:sz w:val="20"/>
        </w:rPr>
      </w:pPr>
      <w:r w:rsidRPr="006210F6">
        <w:rPr>
          <w:rFonts w:ascii="Arial" w:hAnsi="Arial" w:cs="Arial"/>
          <w:sz w:val="20"/>
        </w:rPr>
        <w:t xml:space="preserve">Please describe how the Travel Agents system can ensure compliance with Fly America Act when requesters </w:t>
      </w:r>
      <w:r w:rsidR="00315A5D" w:rsidRPr="006210F6">
        <w:rPr>
          <w:rFonts w:ascii="Arial" w:hAnsi="Arial" w:cs="Arial"/>
          <w:sz w:val="20"/>
        </w:rPr>
        <w:t xml:space="preserve">submit a ticket request, and how the requirements in the </w:t>
      </w:r>
      <w:r w:rsidR="0016371A" w:rsidRPr="006210F6">
        <w:rPr>
          <w:rFonts w:ascii="Arial" w:hAnsi="Arial" w:cs="Arial"/>
          <w:sz w:val="20"/>
        </w:rPr>
        <w:t>‘</w:t>
      </w:r>
      <w:r w:rsidR="00D74F26" w:rsidRPr="006210F6">
        <w:rPr>
          <w:rFonts w:ascii="Arial" w:hAnsi="Arial" w:cs="Arial"/>
          <w:sz w:val="20"/>
        </w:rPr>
        <w:t>Fly America Compliance Process between DCA and the Travel Agen</w:t>
      </w:r>
      <w:r w:rsidR="00752AAF" w:rsidRPr="006210F6">
        <w:rPr>
          <w:rFonts w:ascii="Arial" w:hAnsi="Arial" w:cs="Arial"/>
          <w:sz w:val="20"/>
        </w:rPr>
        <w:t>t</w:t>
      </w:r>
      <w:r w:rsidR="0016371A" w:rsidRPr="006210F6">
        <w:rPr>
          <w:rFonts w:ascii="Arial" w:hAnsi="Arial" w:cs="Arial"/>
          <w:sz w:val="20"/>
        </w:rPr>
        <w:t>’</w:t>
      </w:r>
      <w:r w:rsidR="00D74F26" w:rsidRPr="006210F6">
        <w:rPr>
          <w:rFonts w:ascii="Arial" w:hAnsi="Arial" w:cs="Arial"/>
          <w:sz w:val="20"/>
        </w:rPr>
        <w:t xml:space="preserve"> can be applied and adhered to. </w:t>
      </w:r>
      <w:r w:rsidR="0016371A" w:rsidRPr="006210F6">
        <w:rPr>
          <w:rFonts w:ascii="Arial" w:hAnsi="Arial" w:cs="Arial"/>
          <w:sz w:val="20"/>
        </w:rPr>
        <w:t xml:space="preserve">If the Travel Agent does not have a set-up to meet Fly America </w:t>
      </w:r>
      <w:r w:rsidR="00C34398" w:rsidRPr="006210F6">
        <w:rPr>
          <w:rFonts w:ascii="Arial" w:hAnsi="Arial" w:cs="Arial"/>
          <w:sz w:val="20"/>
        </w:rPr>
        <w:t>Compliance, please describe in brief how a system could be set-up</w:t>
      </w:r>
      <w:r w:rsidR="004A1B57" w:rsidRPr="006210F6">
        <w:rPr>
          <w:rFonts w:ascii="Arial" w:hAnsi="Arial" w:cs="Arial"/>
          <w:sz w:val="20"/>
        </w:rPr>
        <w:t xml:space="preserve"> and how this set-up will meet the DCA needs for </w:t>
      </w:r>
      <w:r w:rsidR="009B3DFF" w:rsidRPr="006210F6">
        <w:rPr>
          <w:rFonts w:ascii="Arial" w:hAnsi="Arial" w:cs="Arial"/>
          <w:sz w:val="20"/>
        </w:rPr>
        <w:t xml:space="preserve">compliance to the </w:t>
      </w:r>
      <w:r w:rsidR="004A1B57" w:rsidRPr="006210F6">
        <w:rPr>
          <w:rFonts w:ascii="Arial" w:hAnsi="Arial" w:cs="Arial"/>
          <w:sz w:val="20"/>
        </w:rPr>
        <w:t>Fly America</w:t>
      </w:r>
      <w:r w:rsidR="009B3DFF" w:rsidRPr="006210F6">
        <w:rPr>
          <w:rFonts w:ascii="Arial" w:hAnsi="Arial" w:cs="Arial"/>
          <w:sz w:val="20"/>
        </w:rPr>
        <w:t xml:space="preserve"> Act</w:t>
      </w:r>
      <w:r w:rsidR="009A6842" w:rsidRPr="006210F6">
        <w:rPr>
          <w:rFonts w:ascii="Arial" w:hAnsi="Arial" w:cs="Arial"/>
          <w:sz w:val="20"/>
        </w:rPr>
        <w:t>.</w:t>
      </w:r>
    </w:p>
    <w:p w14:paraId="7996C489" w14:textId="06728737" w:rsidR="00DB41C0" w:rsidRPr="006210F6" w:rsidRDefault="00DB41C0">
      <w:pPr>
        <w:pStyle w:val="ListBullet"/>
        <w:numPr>
          <w:ilvl w:val="0"/>
          <w:numId w:val="48"/>
        </w:numPr>
        <w:spacing w:after="0"/>
        <w:rPr>
          <w:rFonts w:ascii="Arial" w:hAnsi="Arial" w:cs="Arial"/>
          <w:sz w:val="20"/>
        </w:rPr>
      </w:pPr>
      <w:r w:rsidRPr="006210F6">
        <w:rPr>
          <w:rFonts w:ascii="Arial" w:hAnsi="Arial" w:cs="Arial"/>
          <w:sz w:val="20"/>
        </w:rPr>
        <w:t>P</w:t>
      </w:r>
      <w:r w:rsidR="003F3B25" w:rsidRPr="006210F6">
        <w:rPr>
          <w:rFonts w:ascii="Arial" w:hAnsi="Arial" w:cs="Arial"/>
          <w:sz w:val="20"/>
        </w:rPr>
        <w:t xml:space="preserve">lease provide a list of </w:t>
      </w:r>
      <w:r w:rsidR="00CD4B2A" w:rsidRPr="006210F6">
        <w:rPr>
          <w:rFonts w:ascii="Arial" w:hAnsi="Arial" w:cs="Arial"/>
          <w:sz w:val="20"/>
        </w:rPr>
        <w:t xml:space="preserve">special fare agreements and </w:t>
      </w:r>
      <w:r w:rsidR="00996E86" w:rsidRPr="006210F6">
        <w:rPr>
          <w:rFonts w:ascii="Arial" w:hAnsi="Arial" w:cs="Arial"/>
          <w:sz w:val="20"/>
        </w:rPr>
        <w:t>relevant</w:t>
      </w:r>
      <w:r w:rsidR="00CE6AFA" w:rsidRPr="006210F6">
        <w:rPr>
          <w:rFonts w:ascii="Arial" w:hAnsi="Arial" w:cs="Arial"/>
          <w:sz w:val="20"/>
        </w:rPr>
        <w:t xml:space="preserve"> airlines servicing the DCA </w:t>
      </w:r>
      <w:r w:rsidR="00715C77" w:rsidRPr="006210F6">
        <w:rPr>
          <w:rFonts w:ascii="Arial" w:hAnsi="Arial" w:cs="Arial"/>
          <w:sz w:val="20"/>
        </w:rPr>
        <w:t xml:space="preserve">top </w:t>
      </w:r>
      <w:r w:rsidR="006F1FC2" w:rsidRPr="006210F6">
        <w:rPr>
          <w:rFonts w:ascii="Arial" w:hAnsi="Arial" w:cs="Arial"/>
          <w:sz w:val="20"/>
        </w:rPr>
        <w:t>30</w:t>
      </w:r>
      <w:r w:rsidR="00715C77" w:rsidRPr="006210F6">
        <w:rPr>
          <w:rFonts w:ascii="Arial" w:hAnsi="Arial" w:cs="Arial"/>
          <w:sz w:val="20"/>
        </w:rPr>
        <w:t xml:space="preserve"> </w:t>
      </w:r>
      <w:r w:rsidR="00996E86" w:rsidRPr="006210F6">
        <w:rPr>
          <w:rFonts w:ascii="Arial" w:hAnsi="Arial" w:cs="Arial"/>
          <w:sz w:val="20"/>
        </w:rPr>
        <w:t>destinations</w:t>
      </w:r>
      <w:r w:rsidR="00D8475D" w:rsidRPr="006210F6">
        <w:rPr>
          <w:rFonts w:ascii="Arial" w:hAnsi="Arial" w:cs="Arial"/>
          <w:sz w:val="20"/>
        </w:rPr>
        <w:t xml:space="preserve"> </w:t>
      </w:r>
      <w:r w:rsidR="00843862" w:rsidRPr="006210F6">
        <w:rPr>
          <w:rFonts w:ascii="Arial" w:hAnsi="Arial" w:cs="Arial"/>
          <w:sz w:val="20"/>
        </w:rPr>
        <w:t xml:space="preserve">listed in Annex </w:t>
      </w:r>
      <w:r w:rsidR="00883F10" w:rsidRPr="006210F6">
        <w:rPr>
          <w:rFonts w:ascii="Arial" w:hAnsi="Arial" w:cs="Arial"/>
          <w:sz w:val="20"/>
        </w:rPr>
        <w:t>8</w:t>
      </w:r>
      <w:r w:rsidR="00760CF9" w:rsidRPr="006210F6">
        <w:rPr>
          <w:rFonts w:ascii="Arial" w:hAnsi="Arial" w:cs="Arial"/>
          <w:sz w:val="20"/>
        </w:rPr>
        <w:t>.</w:t>
      </w:r>
      <w:r w:rsidR="00D8475D" w:rsidRPr="006210F6">
        <w:rPr>
          <w:rFonts w:ascii="Arial" w:hAnsi="Arial" w:cs="Arial"/>
          <w:sz w:val="20"/>
        </w:rPr>
        <w:t xml:space="preserve"> </w:t>
      </w:r>
    </w:p>
    <w:p w14:paraId="1BF59209" w14:textId="471E3AB9" w:rsidR="00837AC8" w:rsidRPr="006210F6" w:rsidRDefault="00837AC8" w:rsidP="00837AC8">
      <w:pPr>
        <w:pStyle w:val="ListParagraph"/>
        <w:numPr>
          <w:ilvl w:val="0"/>
          <w:numId w:val="48"/>
        </w:numPr>
        <w:jc w:val="both"/>
        <w:rPr>
          <w:rFonts w:ascii="Arial" w:hAnsi="Arial" w:cs="Arial"/>
          <w:iCs/>
          <w:sz w:val="20"/>
          <w:szCs w:val="20"/>
          <w:lang w:val="en-GB"/>
        </w:rPr>
      </w:pPr>
      <w:r w:rsidRPr="006210F6">
        <w:rPr>
          <w:rFonts w:ascii="Arial" w:hAnsi="Arial" w:cs="Arial"/>
          <w:iCs/>
          <w:sz w:val="20"/>
          <w:szCs w:val="20"/>
          <w:lang w:val="en-GB"/>
        </w:rPr>
        <w:t>Please provide a short description of the proposed online booking system for</w:t>
      </w:r>
      <w:r w:rsidR="007161D9" w:rsidRPr="006210F6">
        <w:rPr>
          <w:rFonts w:ascii="Arial" w:hAnsi="Arial" w:cs="Arial"/>
          <w:iCs/>
          <w:sz w:val="20"/>
          <w:szCs w:val="20"/>
          <w:lang w:val="en-GB"/>
        </w:rPr>
        <w:t xml:space="preserve"> travellers being able to book ti</w:t>
      </w:r>
      <w:r w:rsidR="00D76012" w:rsidRPr="006210F6">
        <w:rPr>
          <w:rFonts w:ascii="Arial" w:hAnsi="Arial" w:cs="Arial"/>
          <w:iCs/>
          <w:sz w:val="20"/>
          <w:szCs w:val="20"/>
          <w:lang w:val="en-GB"/>
        </w:rPr>
        <w:t>ckets within E</w:t>
      </w:r>
      <w:r w:rsidR="007161D9" w:rsidRPr="006210F6">
        <w:rPr>
          <w:rFonts w:ascii="Arial" w:hAnsi="Arial" w:cs="Arial"/>
          <w:iCs/>
          <w:sz w:val="20"/>
          <w:szCs w:val="20"/>
          <w:lang w:val="en-GB"/>
        </w:rPr>
        <w:t>urope</w:t>
      </w:r>
      <w:r w:rsidRPr="006210F6">
        <w:rPr>
          <w:rFonts w:ascii="Arial" w:hAnsi="Arial" w:cs="Arial"/>
          <w:iCs/>
          <w:sz w:val="20"/>
          <w:szCs w:val="20"/>
          <w:lang w:val="en-GB"/>
        </w:rPr>
        <w:t xml:space="preserve">. Describe the structure, functionalities, features, user friendliness and specifically the advantages and limitations of the system. </w:t>
      </w:r>
    </w:p>
    <w:p w14:paraId="66B304D4" w14:textId="48101EC2" w:rsidR="004C7FA1" w:rsidRPr="006210F6" w:rsidRDefault="004C7FA1" w:rsidP="00336757">
      <w:pPr>
        <w:pStyle w:val="ListBullet"/>
        <w:numPr>
          <w:ilvl w:val="0"/>
          <w:numId w:val="0"/>
        </w:numPr>
        <w:spacing w:after="0"/>
        <w:ind w:left="283" w:hanging="283"/>
        <w:rPr>
          <w:rFonts w:ascii="Arial" w:hAnsi="Arial" w:cs="Arial"/>
          <w:sz w:val="20"/>
        </w:rPr>
      </w:pPr>
    </w:p>
    <w:p w14:paraId="2D78E2F3" w14:textId="100299BB" w:rsidR="00284F21" w:rsidRPr="006210F6" w:rsidRDefault="006E66BD" w:rsidP="00336757">
      <w:pPr>
        <w:pStyle w:val="ListBullet"/>
        <w:numPr>
          <w:ilvl w:val="0"/>
          <w:numId w:val="33"/>
        </w:numPr>
        <w:spacing w:after="0"/>
        <w:ind w:left="284" w:hanging="284"/>
        <w:rPr>
          <w:rFonts w:ascii="Arial" w:hAnsi="Arial" w:cs="Arial"/>
          <w:b/>
          <w:sz w:val="20"/>
        </w:rPr>
      </w:pPr>
      <w:r w:rsidRPr="006210F6">
        <w:rPr>
          <w:rFonts w:ascii="Arial" w:hAnsi="Arial" w:cs="Arial"/>
          <w:b/>
          <w:sz w:val="20"/>
        </w:rPr>
        <w:t>EXAMPLES OF ROUND-TRIP QUOTES</w:t>
      </w:r>
      <w:r w:rsidR="000711C7" w:rsidRPr="006210F6">
        <w:rPr>
          <w:rFonts w:ascii="Arial" w:hAnsi="Arial" w:cs="Arial"/>
          <w:b/>
          <w:sz w:val="20"/>
        </w:rPr>
        <w:t xml:space="preserve"> </w:t>
      </w:r>
      <w:r w:rsidR="000A6C8E" w:rsidRPr="006210F6">
        <w:rPr>
          <w:rFonts w:ascii="Arial" w:hAnsi="Arial" w:cs="Arial"/>
          <w:b/>
          <w:sz w:val="20"/>
        </w:rPr>
        <w:t>AND</w:t>
      </w:r>
      <w:r w:rsidR="000711C7" w:rsidRPr="006210F6">
        <w:rPr>
          <w:rFonts w:ascii="Arial" w:hAnsi="Arial" w:cs="Arial"/>
          <w:b/>
          <w:sz w:val="20"/>
        </w:rPr>
        <w:t xml:space="preserve"> </w:t>
      </w:r>
      <w:r w:rsidR="000A6C8E" w:rsidRPr="006210F6">
        <w:rPr>
          <w:rFonts w:ascii="Arial" w:hAnsi="Arial" w:cs="Arial"/>
          <w:b/>
          <w:sz w:val="20"/>
        </w:rPr>
        <w:t xml:space="preserve">DATA </w:t>
      </w:r>
      <w:r w:rsidR="000711C7" w:rsidRPr="006210F6">
        <w:rPr>
          <w:rFonts w:ascii="Arial" w:hAnsi="Arial" w:cs="Arial"/>
          <w:b/>
          <w:sz w:val="20"/>
        </w:rPr>
        <w:t>REPORTS</w:t>
      </w:r>
    </w:p>
    <w:p w14:paraId="36E98698" w14:textId="0859BD74" w:rsidR="00284F21" w:rsidRPr="006210F6" w:rsidRDefault="00284F21" w:rsidP="00FA7CD8">
      <w:pPr>
        <w:pStyle w:val="ListBullet"/>
        <w:numPr>
          <w:ilvl w:val="0"/>
          <w:numId w:val="49"/>
        </w:numPr>
        <w:spacing w:after="0"/>
        <w:rPr>
          <w:rFonts w:ascii="Arial" w:hAnsi="Arial" w:cs="Arial"/>
          <w:sz w:val="20"/>
        </w:rPr>
      </w:pPr>
      <w:r w:rsidRPr="006210F6">
        <w:rPr>
          <w:rFonts w:ascii="Arial" w:hAnsi="Arial" w:cs="Arial"/>
          <w:sz w:val="20"/>
        </w:rPr>
        <w:t xml:space="preserve">With the Tender, please submit </w:t>
      </w:r>
      <w:r w:rsidR="006E66BD" w:rsidRPr="006210F6">
        <w:rPr>
          <w:rFonts w:ascii="Arial" w:hAnsi="Arial" w:cs="Arial"/>
          <w:sz w:val="20"/>
        </w:rPr>
        <w:t>three</w:t>
      </w:r>
      <w:r w:rsidRPr="006210F6">
        <w:rPr>
          <w:rFonts w:ascii="Arial" w:hAnsi="Arial" w:cs="Arial"/>
          <w:sz w:val="20"/>
        </w:rPr>
        <w:t xml:space="preserve"> </w:t>
      </w:r>
      <w:r w:rsidR="00770285" w:rsidRPr="006210F6">
        <w:rPr>
          <w:rFonts w:ascii="Arial" w:hAnsi="Arial" w:cs="Arial"/>
          <w:sz w:val="20"/>
        </w:rPr>
        <w:t xml:space="preserve">flight ticket </w:t>
      </w:r>
      <w:r w:rsidRPr="006210F6">
        <w:rPr>
          <w:rFonts w:ascii="Arial" w:hAnsi="Arial" w:cs="Arial"/>
          <w:sz w:val="20"/>
        </w:rPr>
        <w:t xml:space="preserve">quotes per described </w:t>
      </w:r>
      <w:r w:rsidR="00883F10" w:rsidRPr="006210F6">
        <w:rPr>
          <w:rFonts w:ascii="Arial" w:hAnsi="Arial" w:cs="Arial"/>
          <w:sz w:val="20"/>
        </w:rPr>
        <w:t xml:space="preserve">Travel Roundtrip </w:t>
      </w:r>
      <w:r w:rsidRPr="006210F6">
        <w:rPr>
          <w:rFonts w:ascii="Arial" w:hAnsi="Arial" w:cs="Arial"/>
          <w:sz w:val="20"/>
        </w:rPr>
        <w:t xml:space="preserve">Descriptions in Annex 7. The </w:t>
      </w:r>
      <w:r w:rsidR="000711C7" w:rsidRPr="006210F6">
        <w:rPr>
          <w:rFonts w:ascii="Arial" w:hAnsi="Arial" w:cs="Arial"/>
          <w:sz w:val="20"/>
        </w:rPr>
        <w:t xml:space="preserve">three </w:t>
      </w:r>
      <w:r w:rsidRPr="006210F6">
        <w:rPr>
          <w:rFonts w:ascii="Arial" w:hAnsi="Arial" w:cs="Arial"/>
          <w:sz w:val="20"/>
        </w:rPr>
        <w:t>quotes per trip, shall demonstrate understanding of the relevant requirements listed in Section 3.2</w:t>
      </w:r>
      <w:r w:rsidR="000711C7" w:rsidRPr="006210F6">
        <w:rPr>
          <w:rFonts w:ascii="Arial" w:hAnsi="Arial" w:cs="Arial"/>
          <w:sz w:val="20"/>
        </w:rPr>
        <w:t xml:space="preserve">. </w:t>
      </w:r>
      <w:r w:rsidRPr="006210F6">
        <w:rPr>
          <w:rFonts w:ascii="Arial" w:hAnsi="Arial" w:cs="Arial"/>
          <w:sz w:val="20"/>
        </w:rPr>
        <w:t>If a quote or any other aspect of the</w:t>
      </w:r>
      <w:r w:rsidR="00770285" w:rsidRPr="006210F6">
        <w:rPr>
          <w:rFonts w:ascii="Arial" w:hAnsi="Arial" w:cs="Arial"/>
          <w:sz w:val="20"/>
        </w:rPr>
        <w:t xml:space="preserve"> destination, route</w:t>
      </w:r>
      <w:r w:rsidR="001F78C2" w:rsidRPr="006210F6">
        <w:rPr>
          <w:rFonts w:ascii="Arial" w:hAnsi="Arial" w:cs="Arial"/>
          <w:sz w:val="20"/>
        </w:rPr>
        <w:t>, transits,</w:t>
      </w:r>
      <w:r w:rsidR="00770285" w:rsidRPr="006210F6">
        <w:rPr>
          <w:rFonts w:ascii="Arial" w:hAnsi="Arial" w:cs="Arial"/>
          <w:sz w:val="20"/>
        </w:rPr>
        <w:t xml:space="preserve"> etc. </w:t>
      </w:r>
      <w:r w:rsidRPr="006210F6">
        <w:rPr>
          <w:rFonts w:ascii="Arial" w:hAnsi="Arial" w:cs="Arial"/>
          <w:sz w:val="20"/>
        </w:rPr>
        <w:t xml:space="preserve">needs further explanation, please submit this also. </w:t>
      </w:r>
    </w:p>
    <w:p w14:paraId="26C2E530" w14:textId="77777777" w:rsidR="00166B8A" w:rsidRPr="006210F6" w:rsidRDefault="000711C7" w:rsidP="00FA7CD8">
      <w:pPr>
        <w:pStyle w:val="ListParagraph"/>
        <w:numPr>
          <w:ilvl w:val="0"/>
          <w:numId w:val="49"/>
        </w:numPr>
        <w:jc w:val="both"/>
        <w:rPr>
          <w:rFonts w:ascii="Arial" w:eastAsia="Calibri" w:hAnsi="Arial" w:cs="Arial"/>
          <w:sz w:val="20"/>
          <w:szCs w:val="20"/>
          <w:lang w:val="en-GB" w:eastAsia="en-US"/>
        </w:rPr>
      </w:pPr>
      <w:r w:rsidRPr="006210F6">
        <w:rPr>
          <w:rFonts w:ascii="Arial" w:eastAsia="Calibri" w:hAnsi="Arial" w:cs="Arial"/>
          <w:sz w:val="20"/>
          <w:szCs w:val="20"/>
          <w:lang w:val="en-GB" w:eastAsia="en-US"/>
        </w:rPr>
        <w:t xml:space="preserve">With the Tender, please submit an example of a Travel Data Report and an Environmental Report. If the data/reports are available </w:t>
      </w:r>
      <w:proofErr w:type="gramStart"/>
      <w:r w:rsidRPr="006210F6">
        <w:rPr>
          <w:rFonts w:ascii="Arial" w:eastAsia="Calibri" w:hAnsi="Arial" w:cs="Arial"/>
          <w:sz w:val="20"/>
          <w:szCs w:val="20"/>
          <w:lang w:val="en-GB" w:eastAsia="en-US"/>
        </w:rPr>
        <w:t>online</w:t>
      </w:r>
      <w:proofErr w:type="gramEnd"/>
      <w:r w:rsidRPr="006210F6">
        <w:rPr>
          <w:rFonts w:ascii="Arial" w:eastAsia="Calibri" w:hAnsi="Arial" w:cs="Arial"/>
          <w:sz w:val="20"/>
          <w:szCs w:val="20"/>
          <w:lang w:val="en-GB" w:eastAsia="en-US"/>
        </w:rPr>
        <w:t xml:space="preserve"> please describe how DCA </w:t>
      </w:r>
      <w:r w:rsidR="00166B8A" w:rsidRPr="006210F6">
        <w:rPr>
          <w:rFonts w:ascii="Arial" w:eastAsia="Calibri" w:hAnsi="Arial" w:cs="Arial"/>
          <w:sz w:val="20"/>
          <w:szCs w:val="20"/>
          <w:lang w:val="en-GB" w:eastAsia="en-US"/>
        </w:rPr>
        <w:t xml:space="preserve">can </w:t>
      </w:r>
      <w:r w:rsidRPr="006210F6">
        <w:rPr>
          <w:rFonts w:ascii="Arial" w:eastAsia="Calibri" w:hAnsi="Arial" w:cs="Arial"/>
          <w:sz w:val="20"/>
          <w:szCs w:val="20"/>
          <w:lang w:val="en-GB" w:eastAsia="en-US"/>
        </w:rPr>
        <w:t xml:space="preserve">access the required data and draw/print reports. </w:t>
      </w:r>
    </w:p>
    <w:p w14:paraId="22D4902A" w14:textId="7123BA43" w:rsidR="000711C7" w:rsidRPr="006210F6" w:rsidRDefault="00166B8A" w:rsidP="00FA7CD8">
      <w:pPr>
        <w:pStyle w:val="ListParagraph"/>
        <w:numPr>
          <w:ilvl w:val="0"/>
          <w:numId w:val="49"/>
        </w:numPr>
        <w:jc w:val="both"/>
        <w:rPr>
          <w:rFonts w:ascii="Arial" w:eastAsia="Calibri" w:hAnsi="Arial" w:cs="Arial"/>
          <w:sz w:val="20"/>
          <w:szCs w:val="20"/>
          <w:lang w:val="en-GB" w:eastAsia="en-US"/>
        </w:rPr>
      </w:pPr>
      <w:r w:rsidRPr="006210F6">
        <w:rPr>
          <w:rFonts w:ascii="Arial" w:eastAsia="Calibri" w:hAnsi="Arial" w:cs="Arial"/>
          <w:sz w:val="20"/>
          <w:szCs w:val="20"/>
          <w:lang w:val="en-GB" w:eastAsia="en-US"/>
        </w:rPr>
        <w:t>Des</w:t>
      </w:r>
      <w:r w:rsidR="000711C7" w:rsidRPr="006210F6">
        <w:rPr>
          <w:rFonts w:ascii="Arial" w:eastAsia="Calibri" w:hAnsi="Arial" w:cs="Arial"/>
          <w:sz w:val="20"/>
          <w:szCs w:val="20"/>
          <w:lang w:val="en-GB" w:eastAsia="en-US"/>
        </w:rPr>
        <w:t>cribe how the Travel Agent calculate CO2 emissions.</w:t>
      </w:r>
    </w:p>
    <w:p w14:paraId="78B71604" w14:textId="77777777" w:rsidR="000711C7" w:rsidRPr="006210F6" w:rsidRDefault="000711C7" w:rsidP="00336757">
      <w:pPr>
        <w:pStyle w:val="ListBullet"/>
        <w:numPr>
          <w:ilvl w:val="0"/>
          <w:numId w:val="0"/>
        </w:numPr>
        <w:spacing w:after="0"/>
        <w:ind w:left="720"/>
        <w:rPr>
          <w:rFonts w:ascii="Arial" w:hAnsi="Arial" w:cs="Arial"/>
          <w:sz w:val="20"/>
        </w:rPr>
      </w:pPr>
    </w:p>
    <w:p w14:paraId="492DE20A" w14:textId="51877019" w:rsidR="00154E16" w:rsidRPr="006210F6" w:rsidRDefault="006E66BD" w:rsidP="00336757">
      <w:pPr>
        <w:pStyle w:val="ListBullet"/>
        <w:numPr>
          <w:ilvl w:val="0"/>
          <w:numId w:val="33"/>
        </w:numPr>
        <w:spacing w:after="0"/>
        <w:ind w:left="284" w:hanging="284"/>
        <w:rPr>
          <w:rFonts w:ascii="Arial" w:hAnsi="Arial" w:cs="Arial"/>
          <w:b/>
          <w:sz w:val="20"/>
        </w:rPr>
      </w:pPr>
      <w:r w:rsidRPr="006210F6">
        <w:rPr>
          <w:rFonts w:ascii="Arial" w:hAnsi="Arial" w:cs="Arial"/>
          <w:b/>
          <w:sz w:val="20"/>
        </w:rPr>
        <w:t xml:space="preserve">ACCOUNT MANAGEMENT </w:t>
      </w:r>
    </w:p>
    <w:p w14:paraId="48031089" w14:textId="3280F3A4" w:rsidR="00137961" w:rsidRPr="006210F6" w:rsidRDefault="003D3724" w:rsidP="00FA7CD8">
      <w:pPr>
        <w:pStyle w:val="ListParagraph"/>
        <w:numPr>
          <w:ilvl w:val="0"/>
          <w:numId w:val="50"/>
        </w:numPr>
        <w:jc w:val="both"/>
        <w:rPr>
          <w:rFonts w:ascii="Arial" w:hAnsi="Arial" w:cs="Arial"/>
          <w:sz w:val="20"/>
          <w:szCs w:val="20"/>
          <w:lang w:val="en-GB"/>
        </w:rPr>
      </w:pPr>
      <w:r w:rsidRPr="006210F6">
        <w:rPr>
          <w:rFonts w:ascii="Arial" w:hAnsi="Arial" w:cs="Arial"/>
          <w:sz w:val="20"/>
          <w:szCs w:val="20"/>
          <w:lang w:val="en-GB"/>
        </w:rPr>
        <w:t>P</w:t>
      </w:r>
      <w:r w:rsidR="00154E16" w:rsidRPr="006210F6">
        <w:rPr>
          <w:rFonts w:ascii="Arial" w:hAnsi="Arial" w:cs="Arial"/>
          <w:sz w:val="20"/>
          <w:szCs w:val="20"/>
          <w:lang w:val="en-GB"/>
        </w:rPr>
        <w:t>rovide a detailed description of the of account management set-up</w:t>
      </w:r>
      <w:r w:rsidR="00BE4D9B" w:rsidRPr="006210F6">
        <w:rPr>
          <w:rFonts w:ascii="Arial" w:hAnsi="Arial" w:cs="Arial"/>
          <w:sz w:val="20"/>
          <w:szCs w:val="20"/>
          <w:lang w:val="en-GB"/>
        </w:rPr>
        <w:t>, describing how the potential DCA Account will be managed</w:t>
      </w:r>
      <w:r w:rsidR="00790FAD" w:rsidRPr="006210F6">
        <w:rPr>
          <w:rFonts w:ascii="Arial" w:hAnsi="Arial" w:cs="Arial"/>
          <w:sz w:val="20"/>
          <w:szCs w:val="20"/>
          <w:lang w:val="en-GB"/>
        </w:rPr>
        <w:t xml:space="preserve"> by the Travel Agent</w:t>
      </w:r>
      <w:r w:rsidR="006E66BD" w:rsidRPr="006210F6">
        <w:rPr>
          <w:rFonts w:ascii="Arial" w:hAnsi="Arial" w:cs="Arial"/>
          <w:sz w:val="20"/>
          <w:szCs w:val="20"/>
          <w:lang w:val="en-GB"/>
        </w:rPr>
        <w:t xml:space="preserve">. This including </w:t>
      </w:r>
      <w:r w:rsidR="00D705BD" w:rsidRPr="006210F6">
        <w:rPr>
          <w:rFonts w:ascii="Arial" w:hAnsi="Arial" w:cs="Arial"/>
          <w:sz w:val="20"/>
          <w:szCs w:val="20"/>
          <w:lang w:val="en-GB"/>
        </w:rPr>
        <w:t xml:space="preserve">structure, </w:t>
      </w:r>
      <w:r w:rsidR="006E66BD" w:rsidRPr="006210F6">
        <w:rPr>
          <w:rFonts w:ascii="Arial" w:hAnsi="Arial" w:cs="Arial"/>
          <w:sz w:val="20"/>
          <w:szCs w:val="20"/>
          <w:lang w:val="en-GB"/>
        </w:rPr>
        <w:t xml:space="preserve">roles and responsibilities, </w:t>
      </w:r>
      <w:r w:rsidR="00D705BD" w:rsidRPr="006210F6">
        <w:rPr>
          <w:rFonts w:ascii="Arial" w:hAnsi="Arial" w:cs="Arial"/>
          <w:sz w:val="20"/>
          <w:szCs w:val="20"/>
          <w:lang w:val="en-GB"/>
        </w:rPr>
        <w:t>timeframes</w:t>
      </w:r>
      <w:r w:rsidR="00255018" w:rsidRPr="006210F6">
        <w:rPr>
          <w:rFonts w:ascii="Arial" w:hAnsi="Arial" w:cs="Arial"/>
          <w:sz w:val="20"/>
          <w:szCs w:val="20"/>
          <w:lang w:val="en-GB"/>
        </w:rPr>
        <w:t xml:space="preserve"> and</w:t>
      </w:r>
      <w:r w:rsidR="00D705BD" w:rsidRPr="006210F6">
        <w:rPr>
          <w:rFonts w:ascii="Arial" w:hAnsi="Arial" w:cs="Arial"/>
          <w:sz w:val="20"/>
          <w:szCs w:val="20"/>
          <w:lang w:val="en-GB"/>
        </w:rPr>
        <w:t xml:space="preserve"> </w:t>
      </w:r>
      <w:r w:rsidR="00CF7F62" w:rsidRPr="006210F6">
        <w:rPr>
          <w:rFonts w:ascii="Arial" w:hAnsi="Arial" w:cs="Arial"/>
          <w:sz w:val="20"/>
          <w:szCs w:val="20"/>
          <w:lang w:val="en-GB"/>
        </w:rPr>
        <w:t>adherence to the DCA Business Travel Guide</w:t>
      </w:r>
      <w:r w:rsidR="00255018" w:rsidRPr="006210F6">
        <w:rPr>
          <w:rFonts w:ascii="Arial" w:hAnsi="Arial" w:cs="Arial"/>
          <w:sz w:val="20"/>
          <w:szCs w:val="20"/>
          <w:lang w:val="en-GB"/>
        </w:rPr>
        <w:t>.</w:t>
      </w:r>
      <w:r w:rsidR="006F19BC" w:rsidRPr="006210F6">
        <w:rPr>
          <w:rFonts w:ascii="Arial" w:hAnsi="Arial" w:cs="Arial"/>
          <w:sz w:val="20"/>
          <w:szCs w:val="20"/>
          <w:lang w:val="en-GB"/>
        </w:rPr>
        <w:t xml:space="preserve"> Please </w:t>
      </w:r>
      <w:r w:rsidR="001A74B9" w:rsidRPr="006210F6">
        <w:rPr>
          <w:rFonts w:ascii="Arial" w:hAnsi="Arial" w:cs="Arial"/>
          <w:sz w:val="20"/>
          <w:szCs w:val="20"/>
          <w:lang w:val="en-GB"/>
        </w:rPr>
        <w:t xml:space="preserve">suggest the no. of </w:t>
      </w:r>
      <w:r w:rsidR="00B47D61" w:rsidRPr="006210F6">
        <w:rPr>
          <w:rFonts w:ascii="Arial" w:hAnsi="Arial" w:cs="Arial"/>
          <w:sz w:val="20"/>
          <w:szCs w:val="20"/>
          <w:lang w:val="en-GB"/>
        </w:rPr>
        <w:t xml:space="preserve">Travel Consultants to be assigned the </w:t>
      </w:r>
      <w:r w:rsidR="001A74B9" w:rsidRPr="006210F6">
        <w:rPr>
          <w:rFonts w:ascii="Arial" w:hAnsi="Arial" w:cs="Arial"/>
          <w:sz w:val="20"/>
          <w:szCs w:val="20"/>
          <w:lang w:val="en-GB"/>
        </w:rPr>
        <w:t>DCAs account.</w:t>
      </w:r>
    </w:p>
    <w:p w14:paraId="5ED3AB62" w14:textId="7962A67D" w:rsidR="00790FAD" w:rsidRPr="006210F6" w:rsidRDefault="00790FAD" w:rsidP="00FA7CD8">
      <w:pPr>
        <w:pStyle w:val="ListParagraph"/>
        <w:numPr>
          <w:ilvl w:val="0"/>
          <w:numId w:val="50"/>
        </w:numPr>
        <w:jc w:val="both"/>
        <w:rPr>
          <w:rFonts w:ascii="Arial" w:hAnsi="Arial" w:cs="Arial"/>
          <w:sz w:val="20"/>
          <w:szCs w:val="20"/>
          <w:lang w:val="en-GB"/>
        </w:rPr>
      </w:pPr>
      <w:r w:rsidRPr="006210F6">
        <w:rPr>
          <w:rFonts w:ascii="Arial" w:hAnsi="Arial" w:cs="Arial"/>
          <w:sz w:val="20"/>
          <w:szCs w:val="20"/>
          <w:lang w:val="en-GB"/>
        </w:rPr>
        <w:lastRenderedPageBreak/>
        <w:t>Please describe how the suggested account management set-up will ensure that DCA travel will be managed in a cost and time efficient manner – contributing to the overall objective of the contract.</w:t>
      </w:r>
    </w:p>
    <w:p w14:paraId="49AFFE90" w14:textId="77777777" w:rsidR="00790FAD" w:rsidRPr="006210F6" w:rsidRDefault="00790FAD" w:rsidP="00336757">
      <w:pPr>
        <w:pStyle w:val="ListParagraph"/>
        <w:ind w:left="720"/>
        <w:jc w:val="both"/>
        <w:rPr>
          <w:rFonts w:ascii="Arial" w:hAnsi="Arial" w:cs="Arial"/>
          <w:sz w:val="20"/>
          <w:szCs w:val="20"/>
          <w:lang w:val="en-GB"/>
        </w:rPr>
      </w:pPr>
    </w:p>
    <w:p w14:paraId="106232F4" w14:textId="17D26644" w:rsidR="00790FAD" w:rsidRPr="006210F6" w:rsidRDefault="006E66BD" w:rsidP="00336757">
      <w:pPr>
        <w:pStyle w:val="ListParagraph"/>
        <w:numPr>
          <w:ilvl w:val="0"/>
          <w:numId w:val="33"/>
        </w:numPr>
        <w:ind w:left="284" w:hanging="284"/>
        <w:jc w:val="both"/>
        <w:rPr>
          <w:rFonts w:ascii="Arial" w:hAnsi="Arial" w:cs="Arial"/>
          <w:b/>
          <w:sz w:val="20"/>
          <w:szCs w:val="20"/>
          <w:lang w:val="en-GB"/>
        </w:rPr>
      </w:pPr>
      <w:bookmarkStart w:id="3" w:name="_Hlk193457901"/>
      <w:r w:rsidRPr="006210F6">
        <w:rPr>
          <w:rFonts w:ascii="Arial" w:hAnsi="Arial" w:cs="Arial"/>
          <w:b/>
          <w:sz w:val="20"/>
          <w:szCs w:val="20"/>
          <w:lang w:val="en-GB"/>
        </w:rPr>
        <w:t>BOOKING FLOW AND SYSTEM</w:t>
      </w:r>
    </w:p>
    <w:p w14:paraId="427BF93A" w14:textId="2FC6631E" w:rsidR="009346A2" w:rsidRPr="006210F6" w:rsidRDefault="00137961" w:rsidP="00FA7CD8">
      <w:pPr>
        <w:pStyle w:val="ListParagraph"/>
        <w:numPr>
          <w:ilvl w:val="0"/>
          <w:numId w:val="51"/>
        </w:numPr>
        <w:jc w:val="both"/>
        <w:rPr>
          <w:rFonts w:ascii="Arial" w:hAnsi="Arial" w:cs="Arial"/>
          <w:sz w:val="20"/>
          <w:szCs w:val="20"/>
          <w:lang w:val="en-GB"/>
        </w:rPr>
      </w:pPr>
      <w:r w:rsidRPr="006210F6">
        <w:rPr>
          <w:rFonts w:ascii="Arial" w:hAnsi="Arial" w:cs="Arial"/>
          <w:sz w:val="20"/>
          <w:szCs w:val="20"/>
          <w:lang w:val="en-GB"/>
        </w:rPr>
        <w:t xml:space="preserve">Provide a detailed description </w:t>
      </w:r>
      <w:bookmarkEnd w:id="3"/>
      <w:r w:rsidRPr="006210F6">
        <w:rPr>
          <w:rFonts w:ascii="Arial" w:hAnsi="Arial" w:cs="Arial"/>
          <w:sz w:val="20"/>
          <w:szCs w:val="20"/>
          <w:lang w:val="en-GB"/>
        </w:rPr>
        <w:t>of</w:t>
      </w:r>
      <w:r w:rsidR="00790FAD" w:rsidRPr="006210F6">
        <w:rPr>
          <w:rFonts w:ascii="Arial" w:hAnsi="Arial" w:cs="Arial"/>
          <w:sz w:val="20"/>
          <w:szCs w:val="20"/>
          <w:lang w:val="en-GB"/>
        </w:rPr>
        <w:t xml:space="preserve"> </w:t>
      </w:r>
      <w:r w:rsidRPr="006210F6">
        <w:rPr>
          <w:rFonts w:ascii="Arial" w:hAnsi="Arial" w:cs="Arial"/>
          <w:sz w:val="20"/>
          <w:szCs w:val="20"/>
          <w:lang w:val="en-GB"/>
        </w:rPr>
        <w:t>the suggested booking flow</w:t>
      </w:r>
      <w:r w:rsidR="00EE0E6D" w:rsidRPr="006210F6">
        <w:rPr>
          <w:rFonts w:ascii="Arial" w:hAnsi="Arial" w:cs="Arial"/>
          <w:sz w:val="20"/>
          <w:szCs w:val="20"/>
          <w:lang w:val="en-GB"/>
        </w:rPr>
        <w:t xml:space="preserve"> and system managing the booking flow,</w:t>
      </w:r>
      <w:r w:rsidRPr="006210F6">
        <w:rPr>
          <w:rFonts w:ascii="Arial" w:hAnsi="Arial" w:cs="Arial"/>
          <w:sz w:val="20"/>
          <w:szCs w:val="20"/>
          <w:lang w:val="en-GB"/>
        </w:rPr>
        <w:t xml:space="preserve"> </w:t>
      </w:r>
      <w:r w:rsidR="00790FAD" w:rsidRPr="006210F6">
        <w:rPr>
          <w:rFonts w:ascii="Arial" w:eastAsia="Calibri" w:hAnsi="Arial" w:cs="Arial"/>
          <w:sz w:val="20"/>
          <w:szCs w:val="20"/>
          <w:lang w:val="en-GB" w:eastAsia="en-US"/>
        </w:rPr>
        <w:t>indicating the booking process f</w:t>
      </w:r>
      <w:r w:rsidR="009346A2" w:rsidRPr="006210F6">
        <w:rPr>
          <w:rFonts w:ascii="Arial" w:eastAsia="Calibri" w:hAnsi="Arial" w:cs="Arial"/>
          <w:sz w:val="20"/>
          <w:szCs w:val="20"/>
          <w:lang w:val="en-GB" w:eastAsia="en-US"/>
        </w:rPr>
        <w:t xml:space="preserve">rom DCA staff </w:t>
      </w:r>
      <w:r w:rsidR="00A57031" w:rsidRPr="006210F6">
        <w:rPr>
          <w:rFonts w:ascii="Arial" w:eastAsia="Calibri" w:hAnsi="Arial" w:cs="Arial"/>
          <w:sz w:val="20"/>
          <w:szCs w:val="20"/>
          <w:lang w:val="en-GB" w:eastAsia="en-US"/>
        </w:rPr>
        <w:t xml:space="preserve">obtaining </w:t>
      </w:r>
      <w:r w:rsidR="009346A2" w:rsidRPr="006210F6">
        <w:rPr>
          <w:rFonts w:ascii="Arial" w:eastAsia="Calibri" w:hAnsi="Arial" w:cs="Arial"/>
          <w:sz w:val="20"/>
          <w:szCs w:val="20"/>
          <w:lang w:val="en-GB" w:eastAsia="en-US"/>
        </w:rPr>
        <w:t xml:space="preserve">three quotes till the ticket is used for the </w:t>
      </w:r>
      <w:proofErr w:type="gramStart"/>
      <w:r w:rsidR="00A57031" w:rsidRPr="006210F6">
        <w:rPr>
          <w:rFonts w:ascii="Arial" w:eastAsia="Calibri" w:hAnsi="Arial" w:cs="Arial"/>
          <w:sz w:val="20"/>
          <w:szCs w:val="20"/>
          <w:lang w:val="en-GB" w:eastAsia="en-US"/>
        </w:rPr>
        <w:t xml:space="preserve">final </w:t>
      </w:r>
      <w:r w:rsidR="009346A2" w:rsidRPr="006210F6">
        <w:rPr>
          <w:rFonts w:ascii="Arial" w:eastAsia="Calibri" w:hAnsi="Arial" w:cs="Arial"/>
          <w:sz w:val="20"/>
          <w:szCs w:val="20"/>
          <w:lang w:val="en-GB" w:eastAsia="en-US"/>
        </w:rPr>
        <w:t>destination</w:t>
      </w:r>
      <w:proofErr w:type="gramEnd"/>
      <w:r w:rsidR="009346A2" w:rsidRPr="006210F6">
        <w:rPr>
          <w:rFonts w:ascii="Arial" w:eastAsia="Calibri" w:hAnsi="Arial" w:cs="Arial"/>
          <w:sz w:val="20"/>
          <w:szCs w:val="20"/>
          <w:lang w:val="en-GB" w:eastAsia="en-US"/>
        </w:rPr>
        <w:t>. Include the relevant sections of the TOR and explain how minimum requirements are built into the booking flow</w:t>
      </w:r>
      <w:r w:rsidR="0061698D" w:rsidRPr="006210F6">
        <w:rPr>
          <w:rFonts w:ascii="Arial" w:eastAsia="Calibri" w:hAnsi="Arial" w:cs="Arial"/>
          <w:sz w:val="20"/>
          <w:szCs w:val="20"/>
          <w:lang w:val="en-GB" w:eastAsia="en-US"/>
        </w:rPr>
        <w:t xml:space="preserve"> and </w:t>
      </w:r>
      <w:r w:rsidR="009346A2" w:rsidRPr="006210F6">
        <w:rPr>
          <w:rFonts w:ascii="Arial" w:eastAsia="Calibri" w:hAnsi="Arial" w:cs="Arial"/>
          <w:sz w:val="20"/>
          <w:szCs w:val="20"/>
          <w:lang w:val="en-GB" w:eastAsia="en-US"/>
        </w:rPr>
        <w:t xml:space="preserve">system. </w:t>
      </w:r>
      <w:r w:rsidR="005C3C5E" w:rsidRPr="006210F6">
        <w:rPr>
          <w:rFonts w:ascii="Arial" w:eastAsia="Calibri" w:hAnsi="Arial" w:cs="Arial"/>
          <w:sz w:val="20"/>
          <w:szCs w:val="20"/>
          <w:lang w:val="en-GB" w:eastAsia="en-US"/>
        </w:rPr>
        <w:t xml:space="preserve">Please also describe </w:t>
      </w:r>
      <w:r w:rsidR="00BD3845" w:rsidRPr="006210F6">
        <w:rPr>
          <w:rFonts w:ascii="Arial" w:eastAsia="Calibri" w:hAnsi="Arial" w:cs="Arial"/>
          <w:sz w:val="20"/>
          <w:szCs w:val="20"/>
          <w:lang w:val="en-GB" w:eastAsia="en-US"/>
        </w:rPr>
        <w:t xml:space="preserve">how roles and responsibilities are </w:t>
      </w:r>
      <w:r w:rsidR="00990615" w:rsidRPr="006210F6">
        <w:rPr>
          <w:rFonts w:ascii="Arial" w:eastAsia="Calibri" w:hAnsi="Arial" w:cs="Arial"/>
          <w:sz w:val="20"/>
          <w:szCs w:val="20"/>
          <w:lang w:val="en-GB" w:eastAsia="en-US"/>
        </w:rPr>
        <w:t>divided</w:t>
      </w:r>
      <w:r w:rsidR="00BD3845" w:rsidRPr="006210F6">
        <w:rPr>
          <w:rFonts w:ascii="Arial" w:eastAsia="Calibri" w:hAnsi="Arial" w:cs="Arial"/>
          <w:sz w:val="20"/>
          <w:szCs w:val="20"/>
          <w:lang w:val="en-GB" w:eastAsia="en-US"/>
        </w:rPr>
        <w:t xml:space="preserve"> between DCA</w:t>
      </w:r>
      <w:r w:rsidR="0092747E" w:rsidRPr="006210F6">
        <w:rPr>
          <w:rFonts w:ascii="Arial" w:eastAsia="Calibri" w:hAnsi="Arial" w:cs="Arial"/>
          <w:sz w:val="20"/>
          <w:szCs w:val="20"/>
          <w:lang w:val="en-GB" w:eastAsia="en-US"/>
        </w:rPr>
        <w:t xml:space="preserve"> travellers</w:t>
      </w:r>
      <w:r w:rsidR="00BD3845" w:rsidRPr="006210F6">
        <w:rPr>
          <w:rFonts w:ascii="Arial" w:eastAsia="Calibri" w:hAnsi="Arial" w:cs="Arial"/>
          <w:sz w:val="20"/>
          <w:szCs w:val="20"/>
          <w:lang w:val="en-GB" w:eastAsia="en-US"/>
        </w:rPr>
        <w:t xml:space="preserve"> and the Travel Agent.</w:t>
      </w:r>
    </w:p>
    <w:p w14:paraId="3E43A228" w14:textId="518D450F" w:rsidR="003A07A6" w:rsidRPr="006210F6" w:rsidRDefault="003D3724">
      <w:pPr>
        <w:pStyle w:val="ListParagraph"/>
        <w:numPr>
          <w:ilvl w:val="0"/>
          <w:numId w:val="51"/>
        </w:numPr>
        <w:jc w:val="both"/>
        <w:rPr>
          <w:rFonts w:ascii="Arial" w:hAnsi="Arial" w:cs="Arial"/>
          <w:sz w:val="20"/>
          <w:szCs w:val="20"/>
          <w:lang w:val="en-GB"/>
        </w:rPr>
      </w:pPr>
      <w:r w:rsidRPr="006210F6">
        <w:rPr>
          <w:rFonts w:ascii="Arial" w:hAnsi="Arial" w:cs="Arial"/>
          <w:sz w:val="20"/>
          <w:szCs w:val="20"/>
          <w:lang w:val="en-GB"/>
        </w:rPr>
        <w:t>D</w:t>
      </w:r>
      <w:r w:rsidR="003A07A6" w:rsidRPr="006210F6">
        <w:rPr>
          <w:rFonts w:ascii="Arial" w:hAnsi="Arial" w:cs="Arial"/>
          <w:sz w:val="20"/>
          <w:szCs w:val="20"/>
          <w:lang w:val="en-GB"/>
        </w:rPr>
        <w:t xml:space="preserve">escribe how the suggested booking flow </w:t>
      </w:r>
      <w:r w:rsidR="0061698D" w:rsidRPr="006210F6">
        <w:rPr>
          <w:rFonts w:ascii="Arial" w:hAnsi="Arial" w:cs="Arial"/>
          <w:sz w:val="20"/>
          <w:szCs w:val="20"/>
          <w:lang w:val="en-GB"/>
        </w:rPr>
        <w:t>and s</w:t>
      </w:r>
      <w:r w:rsidR="00E368E1" w:rsidRPr="006210F6">
        <w:rPr>
          <w:rFonts w:ascii="Arial" w:hAnsi="Arial" w:cs="Arial"/>
          <w:sz w:val="20"/>
          <w:szCs w:val="20"/>
          <w:lang w:val="en-GB"/>
        </w:rPr>
        <w:t>et-up</w:t>
      </w:r>
      <w:r w:rsidR="0061698D" w:rsidRPr="006210F6">
        <w:rPr>
          <w:rFonts w:ascii="Arial" w:hAnsi="Arial" w:cs="Arial"/>
          <w:sz w:val="20"/>
          <w:szCs w:val="20"/>
          <w:lang w:val="en-GB"/>
        </w:rPr>
        <w:t xml:space="preserve"> </w:t>
      </w:r>
      <w:r w:rsidR="003A07A6" w:rsidRPr="006210F6">
        <w:rPr>
          <w:rFonts w:ascii="Arial" w:hAnsi="Arial" w:cs="Arial"/>
          <w:sz w:val="20"/>
          <w:szCs w:val="20"/>
          <w:lang w:val="en-GB"/>
        </w:rPr>
        <w:t>will ensure that DCA travel will be managed in a cost and time efficient manner – contributing to the overall objective of the contract.</w:t>
      </w:r>
    </w:p>
    <w:p w14:paraId="10674245" w14:textId="050D7E9C" w:rsidR="00207276" w:rsidRPr="006210F6" w:rsidRDefault="00207276" w:rsidP="00207276">
      <w:pPr>
        <w:pStyle w:val="ListParagraph"/>
        <w:numPr>
          <w:ilvl w:val="0"/>
          <w:numId w:val="51"/>
        </w:numPr>
        <w:jc w:val="both"/>
        <w:rPr>
          <w:rFonts w:ascii="Arial" w:hAnsi="Arial" w:cs="Arial"/>
          <w:iCs/>
          <w:sz w:val="20"/>
          <w:szCs w:val="20"/>
          <w:lang w:val="en-GB"/>
        </w:rPr>
      </w:pPr>
      <w:r w:rsidRPr="006210F6">
        <w:rPr>
          <w:rFonts w:ascii="Arial" w:hAnsi="Arial" w:cs="Arial"/>
          <w:iCs/>
          <w:sz w:val="20"/>
          <w:szCs w:val="20"/>
          <w:lang w:val="en-GB"/>
        </w:rPr>
        <w:t xml:space="preserve">Please provide a short description of the proposed online booking system </w:t>
      </w:r>
      <w:r w:rsidR="006C6B8D" w:rsidRPr="006210F6">
        <w:rPr>
          <w:rFonts w:ascii="Arial" w:hAnsi="Arial" w:cs="Arial"/>
          <w:iCs/>
          <w:sz w:val="20"/>
          <w:szCs w:val="20"/>
          <w:lang w:val="en-GB"/>
        </w:rPr>
        <w:t>w</w:t>
      </w:r>
      <w:r w:rsidR="00DA42BE" w:rsidRPr="006210F6">
        <w:rPr>
          <w:rFonts w:ascii="Arial" w:hAnsi="Arial" w:cs="Arial"/>
          <w:iCs/>
          <w:sz w:val="20"/>
          <w:szCs w:val="20"/>
          <w:lang w:val="en-GB"/>
        </w:rPr>
        <w:t>hich allows DCA travellers to book own ticket for destinations in Europe</w:t>
      </w:r>
      <w:r w:rsidRPr="006210F6">
        <w:rPr>
          <w:rFonts w:ascii="Arial" w:hAnsi="Arial" w:cs="Arial"/>
          <w:iCs/>
          <w:sz w:val="20"/>
          <w:szCs w:val="20"/>
          <w:lang w:val="en-GB"/>
        </w:rPr>
        <w:t xml:space="preserve">. Describe the structure, functionalities, features, user friendliness and specifically the advantages and limitations of the system, and how to minimize risks of e.g. user errors. </w:t>
      </w:r>
    </w:p>
    <w:p w14:paraId="775438A5" w14:textId="4272C0BC" w:rsidR="00207276" w:rsidRPr="006210F6" w:rsidRDefault="0097293C" w:rsidP="00D84766">
      <w:pPr>
        <w:pStyle w:val="ListBullet"/>
        <w:numPr>
          <w:ilvl w:val="0"/>
          <w:numId w:val="51"/>
        </w:numPr>
        <w:spacing w:after="0"/>
        <w:rPr>
          <w:rFonts w:ascii="Arial" w:hAnsi="Arial" w:cs="Arial"/>
          <w:sz w:val="20"/>
        </w:rPr>
      </w:pPr>
      <w:r w:rsidRPr="006210F6">
        <w:rPr>
          <w:rFonts w:ascii="Arial" w:hAnsi="Arial" w:cs="Arial"/>
          <w:sz w:val="20"/>
        </w:rPr>
        <w:t>Please submit the Travel Agents</w:t>
      </w:r>
      <w:r w:rsidR="00466F8B" w:rsidRPr="006210F6">
        <w:rPr>
          <w:rFonts w:ascii="Arial" w:hAnsi="Arial" w:cs="Arial"/>
          <w:sz w:val="20"/>
        </w:rPr>
        <w:t xml:space="preserve"> ‘Traveller P</w:t>
      </w:r>
      <w:r w:rsidRPr="006210F6">
        <w:rPr>
          <w:rFonts w:ascii="Arial" w:hAnsi="Arial" w:cs="Arial"/>
          <w:sz w:val="20"/>
        </w:rPr>
        <w:t xml:space="preserve">rofile </w:t>
      </w:r>
      <w:r w:rsidR="00466F8B" w:rsidRPr="006210F6">
        <w:rPr>
          <w:rFonts w:ascii="Arial" w:hAnsi="Arial" w:cs="Arial"/>
          <w:sz w:val="20"/>
        </w:rPr>
        <w:t>F</w:t>
      </w:r>
      <w:r w:rsidRPr="006210F6">
        <w:rPr>
          <w:rFonts w:ascii="Arial" w:hAnsi="Arial" w:cs="Arial"/>
          <w:sz w:val="20"/>
        </w:rPr>
        <w:t>orm</w:t>
      </w:r>
      <w:r w:rsidR="00466F8B" w:rsidRPr="006210F6">
        <w:rPr>
          <w:rFonts w:ascii="Arial" w:hAnsi="Arial" w:cs="Arial"/>
          <w:sz w:val="20"/>
        </w:rPr>
        <w:t>’</w:t>
      </w:r>
      <w:r w:rsidRPr="006210F6">
        <w:rPr>
          <w:rFonts w:ascii="Arial" w:hAnsi="Arial" w:cs="Arial"/>
          <w:sz w:val="20"/>
        </w:rPr>
        <w:t xml:space="preserve"> and </w:t>
      </w:r>
      <w:r w:rsidR="00466F8B" w:rsidRPr="006210F6">
        <w:rPr>
          <w:rFonts w:ascii="Arial" w:hAnsi="Arial" w:cs="Arial"/>
          <w:sz w:val="20"/>
        </w:rPr>
        <w:t>‘</w:t>
      </w:r>
      <w:r w:rsidRPr="006210F6">
        <w:rPr>
          <w:rFonts w:ascii="Arial" w:hAnsi="Arial" w:cs="Arial"/>
          <w:sz w:val="20"/>
        </w:rPr>
        <w:t xml:space="preserve">Travel Request </w:t>
      </w:r>
      <w:r w:rsidR="00466F8B" w:rsidRPr="006210F6">
        <w:rPr>
          <w:rFonts w:ascii="Arial" w:hAnsi="Arial" w:cs="Arial"/>
          <w:sz w:val="20"/>
        </w:rPr>
        <w:t>F</w:t>
      </w:r>
      <w:r w:rsidRPr="006210F6">
        <w:rPr>
          <w:rFonts w:ascii="Arial" w:hAnsi="Arial" w:cs="Arial"/>
          <w:sz w:val="20"/>
        </w:rPr>
        <w:t>orm</w:t>
      </w:r>
      <w:r w:rsidR="00F479CA" w:rsidRPr="006210F6">
        <w:rPr>
          <w:rFonts w:ascii="Arial" w:hAnsi="Arial" w:cs="Arial"/>
          <w:sz w:val="20"/>
        </w:rPr>
        <w:t>’ or</w:t>
      </w:r>
      <w:r w:rsidR="00466F8B" w:rsidRPr="006210F6">
        <w:rPr>
          <w:rFonts w:ascii="Arial" w:hAnsi="Arial" w:cs="Arial"/>
          <w:sz w:val="20"/>
        </w:rPr>
        <w:t xml:space="preserve"> share link to </w:t>
      </w:r>
      <w:proofErr w:type="gramStart"/>
      <w:r w:rsidR="00466F8B" w:rsidRPr="006210F6">
        <w:rPr>
          <w:rFonts w:ascii="Arial" w:hAnsi="Arial" w:cs="Arial"/>
          <w:sz w:val="20"/>
        </w:rPr>
        <w:t>demo’s</w:t>
      </w:r>
      <w:proofErr w:type="gramEnd"/>
      <w:r w:rsidR="00466F8B" w:rsidRPr="006210F6">
        <w:rPr>
          <w:rFonts w:ascii="Arial" w:hAnsi="Arial" w:cs="Arial"/>
          <w:sz w:val="20"/>
        </w:rPr>
        <w:t xml:space="preserve">. </w:t>
      </w:r>
    </w:p>
    <w:p w14:paraId="1DB2344F" w14:textId="77777777" w:rsidR="00C13E86" w:rsidRPr="006210F6" w:rsidRDefault="00C13E86" w:rsidP="00C13E86">
      <w:pPr>
        <w:jc w:val="both"/>
        <w:rPr>
          <w:rFonts w:ascii="Arial" w:hAnsi="Arial" w:cs="Arial"/>
          <w:sz w:val="20"/>
          <w:szCs w:val="20"/>
          <w:lang w:val="en-GB"/>
        </w:rPr>
      </w:pPr>
    </w:p>
    <w:p w14:paraId="588D7810" w14:textId="716E23E5" w:rsidR="00C13E86" w:rsidRPr="006210F6" w:rsidRDefault="00C13E86" w:rsidP="00C13E86">
      <w:pPr>
        <w:pStyle w:val="ListParagraph"/>
        <w:numPr>
          <w:ilvl w:val="0"/>
          <w:numId w:val="33"/>
        </w:numPr>
        <w:ind w:left="284" w:hanging="284"/>
        <w:jc w:val="both"/>
        <w:rPr>
          <w:rFonts w:ascii="Arial" w:hAnsi="Arial" w:cs="Arial"/>
          <w:b/>
          <w:sz w:val="20"/>
          <w:szCs w:val="20"/>
          <w:lang w:val="en-GB"/>
        </w:rPr>
      </w:pPr>
      <w:r w:rsidRPr="006210F6">
        <w:rPr>
          <w:rFonts w:ascii="Arial" w:hAnsi="Arial" w:cs="Arial"/>
          <w:b/>
          <w:sz w:val="20"/>
          <w:szCs w:val="20"/>
          <w:lang w:val="en-GB"/>
        </w:rPr>
        <w:t>DATA INTEGRATION WITH INTERNATIONAL SOS.COM</w:t>
      </w:r>
      <w:r w:rsidR="00F479CA" w:rsidRPr="006210F6">
        <w:rPr>
          <w:rFonts w:ascii="Arial" w:hAnsi="Arial" w:cs="Arial"/>
          <w:b/>
          <w:sz w:val="20"/>
          <w:szCs w:val="20"/>
          <w:lang w:val="en-GB"/>
        </w:rPr>
        <w:t xml:space="preserve"> (ISOS)</w:t>
      </w:r>
    </w:p>
    <w:p w14:paraId="5CE378B5" w14:textId="2293B1BB" w:rsidR="00366A13" w:rsidRPr="006210F6" w:rsidRDefault="00C13E86" w:rsidP="00452DB4">
      <w:pPr>
        <w:pStyle w:val="ListParagraph"/>
        <w:numPr>
          <w:ilvl w:val="0"/>
          <w:numId w:val="71"/>
        </w:numPr>
        <w:jc w:val="both"/>
        <w:rPr>
          <w:rFonts w:ascii="Arial" w:hAnsi="Arial" w:cs="Arial"/>
          <w:sz w:val="20"/>
          <w:szCs w:val="20"/>
          <w:lang w:val="en-GB"/>
        </w:rPr>
      </w:pPr>
      <w:r w:rsidRPr="006210F6">
        <w:rPr>
          <w:rFonts w:ascii="Arial" w:hAnsi="Arial" w:cs="Arial"/>
          <w:iCs/>
          <w:sz w:val="20"/>
          <w:szCs w:val="20"/>
          <w:lang w:val="en-GB"/>
        </w:rPr>
        <w:t xml:space="preserve">Please </w:t>
      </w:r>
      <w:r w:rsidR="006B5B66" w:rsidRPr="006210F6">
        <w:rPr>
          <w:rFonts w:ascii="Arial" w:hAnsi="Arial" w:cs="Arial"/>
          <w:iCs/>
          <w:sz w:val="20"/>
          <w:szCs w:val="20"/>
          <w:lang w:val="en-GB"/>
        </w:rPr>
        <w:t>describe</w:t>
      </w:r>
      <w:r w:rsidR="00850FB4" w:rsidRPr="006210F6">
        <w:rPr>
          <w:rFonts w:ascii="Arial" w:hAnsi="Arial" w:cs="Arial"/>
          <w:iCs/>
          <w:sz w:val="20"/>
          <w:szCs w:val="20"/>
          <w:lang w:val="en-GB"/>
        </w:rPr>
        <w:t xml:space="preserve"> any </w:t>
      </w:r>
      <w:r w:rsidR="000F6504" w:rsidRPr="006210F6">
        <w:rPr>
          <w:rFonts w:ascii="Arial" w:hAnsi="Arial" w:cs="Arial"/>
          <w:iCs/>
          <w:sz w:val="20"/>
          <w:szCs w:val="20"/>
          <w:lang w:val="en-GB"/>
        </w:rPr>
        <w:t>barriers</w:t>
      </w:r>
      <w:r w:rsidR="006B5B66" w:rsidRPr="006210F6">
        <w:rPr>
          <w:rFonts w:ascii="Arial" w:hAnsi="Arial" w:cs="Arial"/>
          <w:iCs/>
          <w:sz w:val="20"/>
          <w:szCs w:val="20"/>
          <w:lang w:val="en-GB"/>
        </w:rPr>
        <w:t xml:space="preserve"> </w:t>
      </w:r>
      <w:r w:rsidR="000F6504" w:rsidRPr="006210F6">
        <w:rPr>
          <w:rFonts w:ascii="Arial" w:hAnsi="Arial" w:cs="Arial"/>
          <w:iCs/>
          <w:sz w:val="20"/>
          <w:szCs w:val="20"/>
          <w:lang w:val="en-GB"/>
        </w:rPr>
        <w:t xml:space="preserve">to the integration between the Travel Agents </w:t>
      </w:r>
      <w:r w:rsidR="00864723" w:rsidRPr="006210F6">
        <w:rPr>
          <w:rFonts w:ascii="Arial" w:hAnsi="Arial" w:cs="Arial"/>
          <w:iCs/>
          <w:sz w:val="20"/>
          <w:szCs w:val="20"/>
          <w:lang w:val="en-GB"/>
        </w:rPr>
        <w:t xml:space="preserve">system(s) and </w:t>
      </w:r>
      <w:proofErr w:type="gramStart"/>
      <w:r w:rsidR="00864723" w:rsidRPr="006210F6">
        <w:rPr>
          <w:rFonts w:ascii="Arial" w:hAnsi="Arial" w:cs="Arial"/>
          <w:iCs/>
          <w:sz w:val="20"/>
          <w:szCs w:val="20"/>
          <w:lang w:val="en-GB"/>
        </w:rPr>
        <w:t>ISOS, and</w:t>
      </w:r>
      <w:proofErr w:type="gramEnd"/>
      <w:r w:rsidR="00864723" w:rsidRPr="006210F6">
        <w:rPr>
          <w:rFonts w:ascii="Arial" w:hAnsi="Arial" w:cs="Arial"/>
          <w:iCs/>
          <w:sz w:val="20"/>
          <w:szCs w:val="20"/>
          <w:lang w:val="en-GB"/>
        </w:rPr>
        <w:t xml:space="preserve"> confirm the finalisation of the integration within the first months of the Contract period. </w:t>
      </w:r>
    </w:p>
    <w:p w14:paraId="3DF6AD58" w14:textId="0552B8A8" w:rsidR="00B70FB9" w:rsidRPr="006210F6" w:rsidRDefault="00B70FB9" w:rsidP="00452DB4">
      <w:pPr>
        <w:pStyle w:val="ListParagraph"/>
        <w:numPr>
          <w:ilvl w:val="0"/>
          <w:numId w:val="71"/>
        </w:numPr>
        <w:jc w:val="both"/>
        <w:rPr>
          <w:rFonts w:ascii="Arial" w:hAnsi="Arial" w:cs="Arial"/>
          <w:sz w:val="20"/>
          <w:szCs w:val="20"/>
          <w:lang w:val="en-GB"/>
        </w:rPr>
      </w:pPr>
      <w:r w:rsidRPr="006210F6">
        <w:rPr>
          <w:rFonts w:ascii="Arial" w:hAnsi="Arial" w:cs="Arial"/>
          <w:iCs/>
          <w:sz w:val="20"/>
          <w:szCs w:val="20"/>
          <w:lang w:val="en-GB"/>
        </w:rPr>
        <w:t>If DCA in future does not make use of ISOS’s services</w:t>
      </w:r>
      <w:r w:rsidR="00E46830" w:rsidRPr="006210F6">
        <w:rPr>
          <w:rFonts w:ascii="Arial" w:hAnsi="Arial" w:cs="Arial"/>
          <w:iCs/>
          <w:sz w:val="20"/>
          <w:szCs w:val="20"/>
          <w:lang w:val="en-GB"/>
        </w:rPr>
        <w:t xml:space="preserve"> anymore</w:t>
      </w:r>
      <w:r w:rsidR="00B47D61" w:rsidRPr="006210F6">
        <w:rPr>
          <w:rFonts w:ascii="Arial" w:hAnsi="Arial" w:cs="Arial"/>
          <w:iCs/>
          <w:sz w:val="20"/>
          <w:szCs w:val="20"/>
          <w:lang w:val="en-GB"/>
        </w:rPr>
        <w:t xml:space="preserve">, can the Travel Agent provide a </w:t>
      </w:r>
      <w:r w:rsidR="003523FD" w:rsidRPr="006210F6">
        <w:rPr>
          <w:rFonts w:ascii="Arial" w:hAnsi="Arial" w:cs="Arial"/>
          <w:iCs/>
          <w:sz w:val="20"/>
          <w:szCs w:val="20"/>
          <w:lang w:val="en-GB"/>
        </w:rPr>
        <w:t xml:space="preserve">‘real time traveller data’ </w:t>
      </w:r>
      <w:r w:rsidR="00E46830" w:rsidRPr="006210F6">
        <w:rPr>
          <w:rFonts w:ascii="Arial" w:hAnsi="Arial" w:cs="Arial"/>
          <w:iCs/>
          <w:sz w:val="20"/>
          <w:szCs w:val="20"/>
          <w:lang w:val="en-GB"/>
        </w:rPr>
        <w:t xml:space="preserve">set-up on </w:t>
      </w:r>
      <w:r w:rsidR="009F7187" w:rsidRPr="006210F6">
        <w:rPr>
          <w:rFonts w:ascii="Arial" w:hAnsi="Arial" w:cs="Arial"/>
          <w:iCs/>
          <w:sz w:val="20"/>
          <w:szCs w:val="20"/>
          <w:lang w:val="en-GB"/>
        </w:rPr>
        <w:t>traveller’s</w:t>
      </w:r>
      <w:r w:rsidR="00E46830" w:rsidRPr="006210F6">
        <w:rPr>
          <w:rFonts w:ascii="Arial" w:hAnsi="Arial" w:cs="Arial"/>
          <w:iCs/>
          <w:sz w:val="20"/>
          <w:szCs w:val="20"/>
          <w:lang w:val="en-GB"/>
        </w:rPr>
        <w:t xml:space="preserve"> location</w:t>
      </w:r>
      <w:r w:rsidR="00BB0626" w:rsidRPr="006210F6">
        <w:rPr>
          <w:rFonts w:ascii="Arial" w:hAnsi="Arial" w:cs="Arial"/>
          <w:iCs/>
          <w:sz w:val="20"/>
          <w:szCs w:val="20"/>
          <w:lang w:val="en-GB"/>
        </w:rPr>
        <w:t xml:space="preserve">? This </w:t>
      </w:r>
      <w:r w:rsidR="003523FD" w:rsidRPr="006210F6">
        <w:rPr>
          <w:rFonts w:ascii="Arial" w:hAnsi="Arial" w:cs="Arial"/>
          <w:iCs/>
          <w:sz w:val="20"/>
          <w:szCs w:val="20"/>
          <w:lang w:val="en-GB"/>
        </w:rPr>
        <w:t xml:space="preserve">to </w:t>
      </w:r>
      <w:r w:rsidR="00E46830" w:rsidRPr="006210F6">
        <w:rPr>
          <w:rFonts w:ascii="Arial" w:hAnsi="Arial" w:cs="Arial"/>
          <w:iCs/>
          <w:sz w:val="20"/>
          <w:szCs w:val="20"/>
          <w:lang w:val="en-GB"/>
        </w:rPr>
        <w:t xml:space="preserve">enable DCA </w:t>
      </w:r>
      <w:r w:rsidR="003523FD" w:rsidRPr="006210F6">
        <w:rPr>
          <w:rFonts w:ascii="Arial" w:hAnsi="Arial" w:cs="Arial"/>
          <w:iCs/>
          <w:sz w:val="20"/>
          <w:szCs w:val="20"/>
          <w:lang w:val="en-GB"/>
        </w:rPr>
        <w:t>management</w:t>
      </w:r>
      <w:r w:rsidR="00E46830" w:rsidRPr="006210F6">
        <w:rPr>
          <w:rFonts w:ascii="Arial" w:hAnsi="Arial" w:cs="Arial"/>
          <w:iCs/>
          <w:sz w:val="20"/>
          <w:szCs w:val="20"/>
          <w:lang w:val="en-GB"/>
        </w:rPr>
        <w:t xml:space="preserve"> </w:t>
      </w:r>
      <w:r w:rsidR="00B17235" w:rsidRPr="006210F6">
        <w:rPr>
          <w:rFonts w:ascii="Arial" w:hAnsi="Arial" w:cs="Arial"/>
          <w:iCs/>
          <w:sz w:val="20"/>
          <w:szCs w:val="20"/>
          <w:lang w:val="en-GB"/>
        </w:rPr>
        <w:t>to see the location of DCA staff</w:t>
      </w:r>
      <w:r w:rsidR="00DF6E1E" w:rsidRPr="006210F6">
        <w:rPr>
          <w:rFonts w:ascii="Arial" w:hAnsi="Arial" w:cs="Arial"/>
          <w:iCs/>
          <w:sz w:val="20"/>
          <w:szCs w:val="20"/>
          <w:lang w:val="en-GB"/>
        </w:rPr>
        <w:t xml:space="preserve"> who are traveling (the destination/airport where they last</w:t>
      </w:r>
      <w:r w:rsidR="009F7187" w:rsidRPr="006210F6">
        <w:rPr>
          <w:rFonts w:ascii="Arial" w:hAnsi="Arial" w:cs="Arial"/>
          <w:iCs/>
          <w:sz w:val="20"/>
          <w:szCs w:val="20"/>
          <w:lang w:val="en-GB"/>
        </w:rPr>
        <w:t xml:space="preserve"> landed)</w:t>
      </w:r>
      <w:r w:rsidR="003523FD" w:rsidRPr="006210F6">
        <w:rPr>
          <w:rFonts w:ascii="Arial" w:hAnsi="Arial" w:cs="Arial"/>
          <w:iCs/>
          <w:sz w:val="20"/>
          <w:szCs w:val="20"/>
          <w:lang w:val="en-GB"/>
        </w:rPr>
        <w:t xml:space="preserve">? </w:t>
      </w:r>
    </w:p>
    <w:p w14:paraId="12F89E5E" w14:textId="77777777" w:rsidR="00366A13" w:rsidRPr="006210F6" w:rsidRDefault="00366A13" w:rsidP="00C13E86">
      <w:pPr>
        <w:jc w:val="both"/>
        <w:rPr>
          <w:rFonts w:ascii="Arial" w:hAnsi="Arial" w:cs="Arial"/>
          <w:sz w:val="20"/>
          <w:szCs w:val="20"/>
          <w:lang w:val="en-GB"/>
        </w:rPr>
      </w:pPr>
    </w:p>
    <w:p w14:paraId="063A5A4D" w14:textId="54BB63EA" w:rsidR="00154E16" w:rsidRPr="006210F6" w:rsidRDefault="0013519B" w:rsidP="46417724">
      <w:pPr>
        <w:pStyle w:val="ListParagraph"/>
        <w:numPr>
          <w:ilvl w:val="0"/>
          <w:numId w:val="33"/>
        </w:numPr>
        <w:ind w:left="284" w:hanging="284"/>
        <w:jc w:val="both"/>
        <w:rPr>
          <w:rFonts w:ascii="Arial" w:hAnsi="Arial" w:cs="Arial"/>
          <w:b/>
          <w:bCs/>
          <w:sz w:val="20"/>
          <w:szCs w:val="20"/>
          <w:lang w:val="en-GB"/>
        </w:rPr>
      </w:pPr>
      <w:r w:rsidRPr="006210F6">
        <w:rPr>
          <w:rFonts w:ascii="Arial" w:hAnsi="Arial" w:cs="Arial"/>
          <w:b/>
          <w:bCs/>
          <w:sz w:val="20"/>
          <w:szCs w:val="20"/>
          <w:lang w:val="en-GB"/>
        </w:rPr>
        <w:t>PACKAGE TOURS</w:t>
      </w:r>
    </w:p>
    <w:p w14:paraId="37835490" w14:textId="6E813CBF" w:rsidR="00E351AF" w:rsidRPr="006210F6" w:rsidRDefault="00E351AF" w:rsidP="00E351AF">
      <w:pPr>
        <w:pStyle w:val="ListParagraph"/>
        <w:numPr>
          <w:ilvl w:val="0"/>
          <w:numId w:val="55"/>
        </w:numPr>
        <w:jc w:val="both"/>
        <w:rPr>
          <w:rFonts w:ascii="Arial" w:hAnsi="Arial" w:cs="Arial"/>
          <w:iCs/>
          <w:sz w:val="20"/>
          <w:szCs w:val="20"/>
          <w:lang w:val="en-GB"/>
        </w:rPr>
      </w:pPr>
      <w:r w:rsidRPr="006210F6">
        <w:rPr>
          <w:rFonts w:ascii="Arial" w:hAnsi="Arial" w:cs="Arial"/>
          <w:iCs/>
          <w:sz w:val="20"/>
          <w:szCs w:val="20"/>
          <w:lang w:val="en-GB"/>
        </w:rPr>
        <w:t xml:space="preserve">Please describe the Travel Agents experiences with </w:t>
      </w:r>
      <w:r w:rsidR="007A655C" w:rsidRPr="006210F6">
        <w:rPr>
          <w:rFonts w:ascii="Arial" w:hAnsi="Arial" w:cs="Arial"/>
          <w:iCs/>
          <w:sz w:val="20"/>
          <w:szCs w:val="20"/>
          <w:lang w:val="en-GB"/>
        </w:rPr>
        <w:t>providing package tours</w:t>
      </w:r>
      <w:r w:rsidR="003A7A90" w:rsidRPr="006210F6">
        <w:rPr>
          <w:rFonts w:ascii="Arial" w:hAnsi="Arial" w:cs="Arial"/>
          <w:iCs/>
          <w:sz w:val="20"/>
          <w:szCs w:val="20"/>
          <w:lang w:val="en-GB"/>
        </w:rPr>
        <w:t xml:space="preserve"> and </w:t>
      </w:r>
      <w:r w:rsidR="00C51BF2" w:rsidRPr="006210F6">
        <w:rPr>
          <w:rFonts w:ascii="Arial" w:hAnsi="Arial" w:cs="Arial"/>
          <w:iCs/>
          <w:sz w:val="20"/>
          <w:szCs w:val="20"/>
          <w:lang w:val="en-GB"/>
        </w:rPr>
        <w:t>the services involved</w:t>
      </w:r>
      <w:r w:rsidR="007A655C" w:rsidRPr="006210F6">
        <w:rPr>
          <w:rFonts w:ascii="Arial" w:hAnsi="Arial" w:cs="Arial"/>
          <w:iCs/>
          <w:sz w:val="20"/>
          <w:szCs w:val="20"/>
          <w:lang w:val="en-GB"/>
        </w:rPr>
        <w:t xml:space="preserve">, especially for Danish schools and their students traveling to developing counties with </w:t>
      </w:r>
      <w:proofErr w:type="gramStart"/>
      <w:r w:rsidR="007A655C" w:rsidRPr="006210F6">
        <w:rPr>
          <w:rFonts w:ascii="Arial" w:hAnsi="Arial" w:cs="Arial"/>
          <w:iCs/>
          <w:sz w:val="20"/>
          <w:szCs w:val="20"/>
          <w:lang w:val="en-GB"/>
        </w:rPr>
        <w:t>a</w:t>
      </w:r>
      <w:proofErr w:type="gramEnd"/>
      <w:r w:rsidR="007A655C" w:rsidRPr="006210F6">
        <w:rPr>
          <w:rFonts w:ascii="Arial" w:hAnsi="Arial" w:cs="Arial"/>
          <w:iCs/>
          <w:sz w:val="20"/>
          <w:szCs w:val="20"/>
          <w:lang w:val="en-GB"/>
        </w:rPr>
        <w:t xml:space="preserve"> NGO.</w:t>
      </w:r>
      <w:r w:rsidRPr="006210F6">
        <w:rPr>
          <w:rFonts w:ascii="Arial" w:hAnsi="Arial" w:cs="Arial"/>
          <w:iCs/>
          <w:sz w:val="20"/>
          <w:szCs w:val="20"/>
          <w:lang w:val="en-GB"/>
        </w:rPr>
        <w:t xml:space="preserve"> </w:t>
      </w:r>
    </w:p>
    <w:p w14:paraId="7A35A0CA" w14:textId="1983A4A7" w:rsidR="00E351AF" w:rsidRPr="006210F6" w:rsidRDefault="0013519B" w:rsidP="00991D7C">
      <w:pPr>
        <w:pStyle w:val="ListParagraph"/>
        <w:numPr>
          <w:ilvl w:val="0"/>
          <w:numId w:val="55"/>
        </w:numPr>
        <w:jc w:val="both"/>
        <w:rPr>
          <w:rFonts w:ascii="Arial" w:hAnsi="Arial" w:cs="Arial"/>
          <w:iCs/>
          <w:sz w:val="20"/>
          <w:szCs w:val="20"/>
          <w:lang w:val="en-GB"/>
        </w:rPr>
      </w:pPr>
      <w:r w:rsidRPr="006210F6">
        <w:rPr>
          <w:rFonts w:ascii="Arial" w:hAnsi="Arial" w:cs="Arial"/>
          <w:iCs/>
          <w:sz w:val="20"/>
          <w:szCs w:val="20"/>
          <w:lang w:val="en-GB"/>
        </w:rPr>
        <w:t xml:space="preserve">Please describe </w:t>
      </w:r>
      <w:r w:rsidR="0092622F" w:rsidRPr="006210F6">
        <w:rPr>
          <w:rFonts w:ascii="Arial" w:hAnsi="Arial" w:cs="Arial"/>
          <w:iCs/>
          <w:sz w:val="20"/>
          <w:szCs w:val="20"/>
          <w:lang w:val="en-GB"/>
        </w:rPr>
        <w:t xml:space="preserve">which of the </w:t>
      </w:r>
      <w:r w:rsidR="001F65BC" w:rsidRPr="006210F6">
        <w:rPr>
          <w:rFonts w:ascii="Arial" w:hAnsi="Arial" w:cs="Arial"/>
          <w:iCs/>
          <w:sz w:val="20"/>
          <w:szCs w:val="20"/>
          <w:lang w:val="en-GB"/>
        </w:rPr>
        <w:t>requirements in the TOR</w:t>
      </w:r>
      <w:r w:rsidR="00EC4EE7" w:rsidRPr="006210F6">
        <w:rPr>
          <w:rFonts w:ascii="Arial" w:hAnsi="Arial" w:cs="Arial"/>
          <w:iCs/>
          <w:sz w:val="20"/>
          <w:szCs w:val="20"/>
          <w:lang w:val="en-GB"/>
        </w:rPr>
        <w:t xml:space="preserve"> </w:t>
      </w:r>
      <w:r w:rsidR="008D1102" w:rsidRPr="006210F6">
        <w:rPr>
          <w:rFonts w:ascii="Arial" w:hAnsi="Arial" w:cs="Arial"/>
          <w:iCs/>
          <w:sz w:val="20"/>
          <w:szCs w:val="20"/>
          <w:lang w:val="en-GB"/>
        </w:rPr>
        <w:t>and the</w:t>
      </w:r>
      <w:r w:rsidR="00EC4EE7" w:rsidRPr="006210F6">
        <w:rPr>
          <w:rFonts w:ascii="Arial" w:hAnsi="Arial" w:cs="Arial"/>
          <w:iCs/>
          <w:sz w:val="20"/>
          <w:szCs w:val="20"/>
          <w:lang w:val="en-GB"/>
        </w:rPr>
        <w:t xml:space="preserve"> pro</w:t>
      </w:r>
      <w:r w:rsidR="0092622F" w:rsidRPr="006210F6">
        <w:rPr>
          <w:rFonts w:ascii="Arial" w:hAnsi="Arial" w:cs="Arial"/>
          <w:iCs/>
          <w:sz w:val="20"/>
          <w:szCs w:val="20"/>
          <w:lang w:val="en-GB"/>
        </w:rPr>
        <w:t xml:space="preserve">posed set-up for Package Tours </w:t>
      </w:r>
      <w:r w:rsidR="00E03AF3" w:rsidRPr="006210F6">
        <w:rPr>
          <w:rFonts w:ascii="Arial" w:hAnsi="Arial" w:cs="Arial"/>
          <w:iCs/>
          <w:sz w:val="20"/>
          <w:szCs w:val="20"/>
          <w:lang w:val="en-GB"/>
        </w:rPr>
        <w:t>can be</w:t>
      </w:r>
      <w:r w:rsidR="0031001A" w:rsidRPr="006210F6">
        <w:rPr>
          <w:rFonts w:ascii="Arial" w:hAnsi="Arial" w:cs="Arial"/>
          <w:iCs/>
          <w:sz w:val="20"/>
          <w:szCs w:val="20"/>
          <w:lang w:val="en-GB"/>
        </w:rPr>
        <w:t xml:space="preserve"> fulfilled and </w:t>
      </w:r>
      <w:r w:rsidR="00E03AF3" w:rsidRPr="006210F6">
        <w:rPr>
          <w:rFonts w:ascii="Arial" w:hAnsi="Arial" w:cs="Arial"/>
          <w:iCs/>
          <w:sz w:val="20"/>
          <w:szCs w:val="20"/>
          <w:lang w:val="en-GB"/>
        </w:rPr>
        <w:t xml:space="preserve">which the </w:t>
      </w:r>
      <w:r w:rsidR="00CC4762" w:rsidRPr="006210F6">
        <w:rPr>
          <w:rFonts w:ascii="Arial" w:hAnsi="Arial" w:cs="Arial"/>
          <w:iCs/>
          <w:sz w:val="20"/>
          <w:szCs w:val="20"/>
          <w:lang w:val="en-GB"/>
        </w:rPr>
        <w:t>Travel Agent</w:t>
      </w:r>
      <w:r w:rsidR="00E03AF3" w:rsidRPr="006210F6">
        <w:rPr>
          <w:rFonts w:ascii="Arial" w:hAnsi="Arial" w:cs="Arial"/>
          <w:iCs/>
          <w:sz w:val="20"/>
          <w:szCs w:val="20"/>
          <w:lang w:val="en-GB"/>
        </w:rPr>
        <w:t xml:space="preserve"> cannot fulfil. Please suggest solutions</w:t>
      </w:r>
      <w:r w:rsidR="00B356D1" w:rsidRPr="006210F6">
        <w:rPr>
          <w:rFonts w:ascii="Arial" w:hAnsi="Arial" w:cs="Arial"/>
          <w:iCs/>
          <w:sz w:val="20"/>
          <w:szCs w:val="20"/>
          <w:lang w:val="en-GB"/>
        </w:rPr>
        <w:t xml:space="preserve"> or alternatives if a requirement cannot be met or a better solution </w:t>
      </w:r>
      <w:r w:rsidR="005E34B3" w:rsidRPr="006210F6">
        <w:rPr>
          <w:rFonts w:ascii="Arial" w:hAnsi="Arial" w:cs="Arial"/>
          <w:iCs/>
          <w:sz w:val="20"/>
          <w:szCs w:val="20"/>
          <w:lang w:val="en-GB"/>
        </w:rPr>
        <w:t>is proposed</w:t>
      </w:r>
      <w:r w:rsidR="0031001A" w:rsidRPr="006210F6">
        <w:rPr>
          <w:rFonts w:ascii="Arial" w:hAnsi="Arial" w:cs="Arial"/>
          <w:iCs/>
          <w:sz w:val="20"/>
          <w:szCs w:val="20"/>
          <w:lang w:val="en-GB"/>
        </w:rPr>
        <w:t xml:space="preserve">. </w:t>
      </w:r>
    </w:p>
    <w:p w14:paraId="693135D7" w14:textId="24C0C636" w:rsidR="0079162B" w:rsidRPr="006210F6" w:rsidRDefault="00950ADE" w:rsidP="46417724">
      <w:pPr>
        <w:pStyle w:val="ListParagraph"/>
        <w:numPr>
          <w:ilvl w:val="0"/>
          <w:numId w:val="55"/>
        </w:numPr>
        <w:jc w:val="both"/>
        <w:rPr>
          <w:rFonts w:ascii="Arial" w:hAnsi="Arial" w:cs="Arial"/>
          <w:sz w:val="20"/>
          <w:szCs w:val="20"/>
          <w:lang w:val="en-GB"/>
        </w:rPr>
      </w:pPr>
      <w:r w:rsidRPr="006210F6">
        <w:rPr>
          <w:rFonts w:ascii="Arial" w:hAnsi="Arial" w:cs="Arial"/>
          <w:sz w:val="20"/>
          <w:szCs w:val="20"/>
          <w:lang w:val="en-GB"/>
        </w:rPr>
        <w:t xml:space="preserve">Does the </w:t>
      </w:r>
      <w:r w:rsidR="00CC4762" w:rsidRPr="006210F6">
        <w:rPr>
          <w:rFonts w:ascii="Arial" w:hAnsi="Arial" w:cs="Arial"/>
          <w:sz w:val="20"/>
          <w:szCs w:val="20"/>
          <w:lang w:val="en-GB"/>
        </w:rPr>
        <w:t>Travel Agent</w:t>
      </w:r>
      <w:r w:rsidRPr="006210F6">
        <w:rPr>
          <w:rFonts w:ascii="Arial" w:hAnsi="Arial" w:cs="Arial"/>
          <w:sz w:val="20"/>
          <w:szCs w:val="20"/>
          <w:lang w:val="en-GB"/>
        </w:rPr>
        <w:t xml:space="preserve"> have pre-set </w:t>
      </w:r>
      <w:r w:rsidR="00954948" w:rsidRPr="006210F6">
        <w:rPr>
          <w:rFonts w:ascii="Arial" w:hAnsi="Arial" w:cs="Arial"/>
          <w:sz w:val="20"/>
          <w:szCs w:val="20"/>
          <w:lang w:val="en-GB"/>
        </w:rPr>
        <w:t>minimum no</w:t>
      </w:r>
      <w:r w:rsidR="00C205FF" w:rsidRPr="006210F6">
        <w:rPr>
          <w:rFonts w:ascii="Arial" w:hAnsi="Arial" w:cs="Arial"/>
          <w:sz w:val="20"/>
          <w:szCs w:val="20"/>
          <w:lang w:val="en-GB"/>
        </w:rPr>
        <w:t>.</w:t>
      </w:r>
      <w:r w:rsidR="00954948" w:rsidRPr="006210F6">
        <w:rPr>
          <w:rFonts w:ascii="Arial" w:hAnsi="Arial" w:cs="Arial"/>
          <w:sz w:val="20"/>
          <w:szCs w:val="20"/>
          <w:lang w:val="en-GB"/>
        </w:rPr>
        <w:t xml:space="preserve"> of </w:t>
      </w:r>
      <w:r w:rsidR="005D2570" w:rsidRPr="006210F6">
        <w:rPr>
          <w:rFonts w:ascii="Arial" w:hAnsi="Arial" w:cs="Arial"/>
          <w:sz w:val="20"/>
          <w:szCs w:val="20"/>
          <w:lang w:val="en-GB"/>
        </w:rPr>
        <w:t>sold</w:t>
      </w:r>
      <w:r w:rsidR="00954948" w:rsidRPr="006210F6">
        <w:rPr>
          <w:rFonts w:ascii="Arial" w:hAnsi="Arial" w:cs="Arial"/>
          <w:sz w:val="20"/>
          <w:szCs w:val="20"/>
          <w:lang w:val="en-GB"/>
        </w:rPr>
        <w:t xml:space="preserve"> Package </w:t>
      </w:r>
      <w:r w:rsidR="005D2570" w:rsidRPr="006210F6">
        <w:rPr>
          <w:rFonts w:ascii="Arial" w:hAnsi="Arial" w:cs="Arial"/>
          <w:sz w:val="20"/>
          <w:szCs w:val="20"/>
          <w:lang w:val="en-GB"/>
        </w:rPr>
        <w:t>T</w:t>
      </w:r>
      <w:r w:rsidR="00954948" w:rsidRPr="006210F6">
        <w:rPr>
          <w:rFonts w:ascii="Arial" w:hAnsi="Arial" w:cs="Arial"/>
          <w:sz w:val="20"/>
          <w:szCs w:val="20"/>
          <w:lang w:val="en-GB"/>
        </w:rPr>
        <w:t xml:space="preserve">our </w:t>
      </w:r>
      <w:r w:rsidR="005D2570" w:rsidRPr="006210F6">
        <w:rPr>
          <w:rFonts w:ascii="Arial" w:hAnsi="Arial" w:cs="Arial"/>
          <w:sz w:val="20"/>
          <w:szCs w:val="20"/>
          <w:lang w:val="en-GB"/>
        </w:rPr>
        <w:t>for a</w:t>
      </w:r>
      <w:r w:rsidR="00F46A07" w:rsidRPr="006210F6">
        <w:rPr>
          <w:rFonts w:ascii="Arial" w:hAnsi="Arial" w:cs="Arial"/>
          <w:sz w:val="20"/>
          <w:szCs w:val="20"/>
          <w:lang w:val="en-GB"/>
        </w:rPr>
        <w:t xml:space="preserve"> Package Tour to be carried out?</w:t>
      </w:r>
      <w:r w:rsidR="005D2570" w:rsidRPr="006210F6">
        <w:rPr>
          <w:rFonts w:ascii="Arial" w:hAnsi="Arial" w:cs="Arial"/>
          <w:sz w:val="20"/>
          <w:szCs w:val="20"/>
          <w:lang w:val="en-GB"/>
        </w:rPr>
        <w:t xml:space="preserve"> </w:t>
      </w:r>
      <w:r w:rsidR="00F46A07" w:rsidRPr="006210F6">
        <w:rPr>
          <w:rFonts w:ascii="Arial" w:hAnsi="Arial" w:cs="Arial"/>
          <w:sz w:val="20"/>
          <w:szCs w:val="20"/>
          <w:lang w:val="en-GB"/>
        </w:rPr>
        <w:t xml:space="preserve">(besides the </w:t>
      </w:r>
      <w:r w:rsidR="006907E2" w:rsidRPr="006210F6">
        <w:rPr>
          <w:rFonts w:ascii="Arial" w:hAnsi="Arial" w:cs="Arial"/>
          <w:sz w:val="20"/>
          <w:szCs w:val="20"/>
          <w:lang w:val="en-GB"/>
        </w:rPr>
        <w:t xml:space="preserve">min. </w:t>
      </w:r>
      <w:r w:rsidR="00F46A07" w:rsidRPr="006210F6">
        <w:rPr>
          <w:rFonts w:ascii="Arial" w:hAnsi="Arial" w:cs="Arial"/>
          <w:sz w:val="20"/>
          <w:szCs w:val="20"/>
          <w:lang w:val="en-GB"/>
        </w:rPr>
        <w:t>no</w:t>
      </w:r>
      <w:r w:rsidR="006907E2" w:rsidRPr="006210F6">
        <w:rPr>
          <w:rFonts w:ascii="Arial" w:hAnsi="Arial" w:cs="Arial"/>
          <w:sz w:val="20"/>
          <w:szCs w:val="20"/>
          <w:lang w:val="en-GB"/>
        </w:rPr>
        <w:t>.</w:t>
      </w:r>
      <w:r w:rsidR="00F46A07" w:rsidRPr="006210F6">
        <w:rPr>
          <w:rFonts w:ascii="Arial" w:hAnsi="Arial" w:cs="Arial"/>
          <w:sz w:val="20"/>
          <w:szCs w:val="20"/>
          <w:lang w:val="en-GB"/>
        </w:rPr>
        <w:t xml:space="preserve"> defined by flight companies)</w:t>
      </w:r>
    </w:p>
    <w:p w14:paraId="0528FDF3" w14:textId="0B0D79CB" w:rsidR="00F46A07" w:rsidRPr="006210F6" w:rsidRDefault="0079162B" w:rsidP="46417724">
      <w:pPr>
        <w:pStyle w:val="ListParagraph"/>
        <w:numPr>
          <w:ilvl w:val="0"/>
          <w:numId w:val="55"/>
        </w:numPr>
        <w:jc w:val="both"/>
        <w:rPr>
          <w:rFonts w:ascii="Arial" w:hAnsi="Arial" w:cs="Arial"/>
          <w:sz w:val="20"/>
          <w:szCs w:val="20"/>
          <w:lang w:val="en-GB"/>
        </w:rPr>
      </w:pPr>
      <w:r w:rsidRPr="006210F6">
        <w:rPr>
          <w:rFonts w:ascii="Arial" w:hAnsi="Arial" w:cs="Arial"/>
          <w:sz w:val="20"/>
          <w:szCs w:val="20"/>
          <w:lang w:val="en-GB"/>
        </w:rPr>
        <w:t>Does the Travel Agent have a min. of weeks/days</w:t>
      </w:r>
      <w:r w:rsidR="006A11C3" w:rsidRPr="006210F6">
        <w:rPr>
          <w:rFonts w:ascii="Arial" w:hAnsi="Arial" w:cs="Arial"/>
          <w:sz w:val="20"/>
          <w:szCs w:val="20"/>
          <w:lang w:val="en-GB"/>
        </w:rPr>
        <w:t xml:space="preserve"> as deadline for</w:t>
      </w:r>
      <w:r w:rsidR="00C601CE" w:rsidRPr="006210F6">
        <w:rPr>
          <w:rFonts w:ascii="Arial" w:hAnsi="Arial" w:cs="Arial"/>
          <w:sz w:val="20"/>
          <w:szCs w:val="20"/>
          <w:lang w:val="en-GB"/>
        </w:rPr>
        <w:t xml:space="preserve"> all services and activities to be settled and put up for sale, </w:t>
      </w:r>
      <w:r w:rsidR="006A11C3" w:rsidRPr="006210F6">
        <w:rPr>
          <w:rFonts w:ascii="Arial" w:hAnsi="Arial" w:cs="Arial"/>
          <w:sz w:val="20"/>
          <w:szCs w:val="20"/>
          <w:lang w:val="en-GB"/>
        </w:rPr>
        <w:t>before departure</w:t>
      </w:r>
      <w:r w:rsidR="00C601CE" w:rsidRPr="006210F6">
        <w:rPr>
          <w:rFonts w:ascii="Arial" w:hAnsi="Arial" w:cs="Arial"/>
          <w:sz w:val="20"/>
          <w:szCs w:val="20"/>
          <w:lang w:val="en-GB"/>
        </w:rPr>
        <w:t>?</w:t>
      </w:r>
      <w:r w:rsidR="006A11C3" w:rsidRPr="006210F6">
        <w:rPr>
          <w:rFonts w:ascii="Arial" w:hAnsi="Arial" w:cs="Arial"/>
          <w:sz w:val="20"/>
          <w:szCs w:val="20"/>
          <w:lang w:val="en-GB"/>
        </w:rPr>
        <w:t xml:space="preserve"> </w:t>
      </w:r>
      <w:r w:rsidRPr="006210F6">
        <w:rPr>
          <w:rFonts w:ascii="Arial" w:hAnsi="Arial" w:cs="Arial"/>
          <w:sz w:val="20"/>
          <w:szCs w:val="20"/>
          <w:lang w:val="en-GB"/>
        </w:rPr>
        <w:t xml:space="preserve"> </w:t>
      </w:r>
    </w:p>
    <w:p w14:paraId="15F69F53" w14:textId="04406B91" w:rsidR="006B1912" w:rsidRPr="006210F6" w:rsidRDefault="006B1912" w:rsidP="46417724">
      <w:pPr>
        <w:pStyle w:val="ListParagraph"/>
        <w:numPr>
          <w:ilvl w:val="0"/>
          <w:numId w:val="55"/>
        </w:numPr>
        <w:jc w:val="both"/>
        <w:rPr>
          <w:rFonts w:ascii="Arial" w:hAnsi="Arial" w:cs="Arial"/>
          <w:sz w:val="20"/>
          <w:szCs w:val="20"/>
          <w:lang w:val="en-GB"/>
        </w:rPr>
      </w:pPr>
      <w:r w:rsidRPr="006210F6">
        <w:rPr>
          <w:rFonts w:ascii="Arial" w:hAnsi="Arial" w:cs="Arial"/>
          <w:sz w:val="20"/>
          <w:szCs w:val="20"/>
          <w:lang w:val="en-GB"/>
        </w:rPr>
        <w:t>Please submit an example on how t</w:t>
      </w:r>
      <w:r w:rsidR="0025487A" w:rsidRPr="006210F6">
        <w:rPr>
          <w:rFonts w:ascii="Arial" w:hAnsi="Arial" w:cs="Arial"/>
          <w:sz w:val="20"/>
          <w:szCs w:val="20"/>
          <w:lang w:val="en-GB"/>
        </w:rPr>
        <w:t xml:space="preserve">he Travel Agent </w:t>
      </w:r>
      <w:r w:rsidRPr="006210F6">
        <w:rPr>
          <w:rFonts w:ascii="Arial" w:hAnsi="Arial" w:cs="Arial"/>
          <w:sz w:val="20"/>
          <w:szCs w:val="20"/>
          <w:lang w:val="en-GB"/>
        </w:rPr>
        <w:t xml:space="preserve">calculate </w:t>
      </w:r>
      <w:r w:rsidR="00EE3C5E" w:rsidRPr="006210F6">
        <w:rPr>
          <w:rFonts w:ascii="Arial" w:hAnsi="Arial" w:cs="Arial"/>
          <w:sz w:val="20"/>
          <w:szCs w:val="20"/>
          <w:lang w:val="en-GB"/>
        </w:rPr>
        <w:t>fee(s) charged</w:t>
      </w:r>
      <w:r w:rsidR="00E674F1" w:rsidRPr="006210F6">
        <w:rPr>
          <w:rFonts w:ascii="Arial" w:hAnsi="Arial" w:cs="Arial"/>
          <w:sz w:val="20"/>
          <w:szCs w:val="20"/>
          <w:lang w:val="en-GB"/>
        </w:rPr>
        <w:t xml:space="preserve"> the travellers</w:t>
      </w:r>
      <w:r w:rsidR="00EE3C5E" w:rsidRPr="006210F6">
        <w:rPr>
          <w:rFonts w:ascii="Arial" w:hAnsi="Arial" w:cs="Arial"/>
          <w:sz w:val="20"/>
          <w:szCs w:val="20"/>
          <w:lang w:val="en-GB"/>
        </w:rPr>
        <w:t xml:space="preserve"> </w:t>
      </w:r>
      <w:r w:rsidR="00F41752" w:rsidRPr="006210F6">
        <w:rPr>
          <w:rFonts w:ascii="Arial" w:hAnsi="Arial" w:cs="Arial"/>
          <w:sz w:val="20"/>
          <w:szCs w:val="20"/>
          <w:lang w:val="en-GB"/>
        </w:rPr>
        <w:t xml:space="preserve">based on a package </w:t>
      </w:r>
      <w:r w:rsidR="0025487A" w:rsidRPr="006210F6">
        <w:rPr>
          <w:rFonts w:ascii="Arial" w:hAnsi="Arial" w:cs="Arial"/>
          <w:sz w:val="20"/>
          <w:szCs w:val="20"/>
          <w:lang w:val="en-GB"/>
        </w:rPr>
        <w:t xml:space="preserve">tour </w:t>
      </w:r>
      <w:r w:rsidR="00080422" w:rsidRPr="006210F6">
        <w:rPr>
          <w:rFonts w:ascii="Arial" w:hAnsi="Arial" w:cs="Arial"/>
          <w:sz w:val="20"/>
          <w:szCs w:val="20"/>
          <w:lang w:val="en-GB"/>
        </w:rPr>
        <w:t xml:space="preserve">costing 10.000 </w:t>
      </w:r>
      <w:r w:rsidR="005C4B35" w:rsidRPr="006210F6">
        <w:rPr>
          <w:rFonts w:ascii="Arial" w:hAnsi="Arial" w:cs="Arial"/>
          <w:sz w:val="20"/>
          <w:szCs w:val="20"/>
          <w:lang w:val="en-GB"/>
        </w:rPr>
        <w:t>DKK</w:t>
      </w:r>
      <w:r w:rsidR="00080422" w:rsidRPr="006210F6">
        <w:rPr>
          <w:rFonts w:ascii="Arial" w:hAnsi="Arial" w:cs="Arial"/>
          <w:sz w:val="20"/>
          <w:szCs w:val="20"/>
          <w:lang w:val="en-GB"/>
        </w:rPr>
        <w:t xml:space="preserve"> for </w:t>
      </w:r>
      <w:r w:rsidR="0025487A" w:rsidRPr="006210F6">
        <w:rPr>
          <w:rFonts w:ascii="Arial" w:hAnsi="Arial" w:cs="Arial"/>
          <w:sz w:val="20"/>
          <w:szCs w:val="20"/>
          <w:lang w:val="en-GB"/>
        </w:rPr>
        <w:t xml:space="preserve">3 travel services/activities </w:t>
      </w:r>
      <w:r w:rsidR="00FC70E9" w:rsidRPr="006210F6">
        <w:rPr>
          <w:rFonts w:ascii="Arial" w:hAnsi="Arial" w:cs="Arial"/>
          <w:sz w:val="20"/>
          <w:szCs w:val="20"/>
          <w:lang w:val="en-GB"/>
        </w:rPr>
        <w:t xml:space="preserve">and 8 days </w:t>
      </w:r>
      <w:r w:rsidR="005C4B35" w:rsidRPr="006210F6">
        <w:rPr>
          <w:rFonts w:ascii="Arial" w:hAnsi="Arial" w:cs="Arial"/>
          <w:sz w:val="20"/>
          <w:szCs w:val="20"/>
          <w:lang w:val="en-GB"/>
        </w:rPr>
        <w:t xml:space="preserve">of </w:t>
      </w:r>
      <w:r w:rsidR="00FC70E9" w:rsidRPr="006210F6">
        <w:rPr>
          <w:rFonts w:ascii="Arial" w:hAnsi="Arial" w:cs="Arial"/>
          <w:sz w:val="20"/>
          <w:szCs w:val="20"/>
          <w:lang w:val="en-GB"/>
        </w:rPr>
        <w:t>travel</w:t>
      </w:r>
      <w:r w:rsidR="00BD7373" w:rsidRPr="006210F6">
        <w:rPr>
          <w:rFonts w:ascii="Arial" w:hAnsi="Arial" w:cs="Arial"/>
          <w:sz w:val="20"/>
          <w:szCs w:val="20"/>
          <w:lang w:val="en-GB"/>
        </w:rPr>
        <w:t>.</w:t>
      </w:r>
    </w:p>
    <w:p w14:paraId="5A4E4965" w14:textId="77777777" w:rsidR="005C4B35" w:rsidRPr="006210F6" w:rsidRDefault="00950ADE" w:rsidP="0095655C">
      <w:pPr>
        <w:pStyle w:val="ListParagraph"/>
        <w:numPr>
          <w:ilvl w:val="0"/>
          <w:numId w:val="55"/>
        </w:numPr>
        <w:jc w:val="both"/>
        <w:rPr>
          <w:rFonts w:ascii="Arial" w:hAnsi="Arial" w:cs="Arial"/>
          <w:sz w:val="20"/>
          <w:szCs w:val="20"/>
          <w:lang w:val="en-GB"/>
        </w:rPr>
      </w:pPr>
      <w:r w:rsidRPr="006210F6">
        <w:rPr>
          <w:rFonts w:ascii="Arial" w:hAnsi="Arial" w:cs="Arial"/>
          <w:sz w:val="20"/>
          <w:szCs w:val="20"/>
          <w:lang w:val="en-GB"/>
        </w:rPr>
        <w:t xml:space="preserve">Does the </w:t>
      </w:r>
      <w:r w:rsidR="00CC4762" w:rsidRPr="006210F6">
        <w:rPr>
          <w:rFonts w:ascii="Arial" w:hAnsi="Arial" w:cs="Arial"/>
          <w:sz w:val="20"/>
          <w:szCs w:val="20"/>
          <w:lang w:val="en-GB"/>
        </w:rPr>
        <w:t>Travel Agent</w:t>
      </w:r>
      <w:r w:rsidRPr="006210F6">
        <w:rPr>
          <w:rFonts w:ascii="Arial" w:hAnsi="Arial" w:cs="Arial"/>
          <w:sz w:val="20"/>
          <w:szCs w:val="20"/>
          <w:lang w:val="en-GB"/>
        </w:rPr>
        <w:t xml:space="preserve"> have inputs or objections to the proposed </w:t>
      </w:r>
      <w:r w:rsidR="00455284" w:rsidRPr="006210F6">
        <w:rPr>
          <w:rFonts w:ascii="Arial" w:hAnsi="Arial" w:cs="Arial"/>
          <w:sz w:val="20"/>
          <w:szCs w:val="20"/>
          <w:lang w:val="en-GB"/>
        </w:rPr>
        <w:t>cancellation set-up?</w:t>
      </w:r>
      <w:r w:rsidR="00F46A07" w:rsidRPr="006210F6">
        <w:rPr>
          <w:rFonts w:ascii="Arial" w:hAnsi="Arial" w:cs="Arial"/>
          <w:sz w:val="20"/>
          <w:szCs w:val="20"/>
          <w:lang w:val="en-GB"/>
        </w:rPr>
        <w:t xml:space="preserve"> </w:t>
      </w:r>
    </w:p>
    <w:p w14:paraId="7359B625" w14:textId="19456BB0" w:rsidR="000A0A8C" w:rsidRPr="006210F6" w:rsidRDefault="005C4B35" w:rsidP="0095655C">
      <w:pPr>
        <w:pStyle w:val="ListParagraph"/>
        <w:numPr>
          <w:ilvl w:val="0"/>
          <w:numId w:val="55"/>
        </w:numPr>
        <w:jc w:val="both"/>
        <w:rPr>
          <w:rFonts w:ascii="Arial" w:hAnsi="Arial" w:cs="Arial"/>
          <w:sz w:val="20"/>
          <w:szCs w:val="20"/>
          <w:lang w:val="en-GB"/>
        </w:rPr>
      </w:pPr>
      <w:r w:rsidRPr="006210F6">
        <w:rPr>
          <w:rFonts w:ascii="Arial" w:hAnsi="Arial" w:cs="Arial"/>
          <w:sz w:val="20"/>
          <w:szCs w:val="20"/>
          <w:lang w:val="en-GB"/>
        </w:rPr>
        <w:t>P</w:t>
      </w:r>
      <w:r w:rsidR="000A0A8C" w:rsidRPr="006210F6">
        <w:rPr>
          <w:rFonts w:ascii="Arial" w:hAnsi="Arial" w:cs="Arial"/>
          <w:sz w:val="20"/>
          <w:szCs w:val="20"/>
          <w:lang w:val="en-GB"/>
        </w:rPr>
        <w:t xml:space="preserve">lease describe the </w:t>
      </w:r>
      <w:r w:rsidR="00CC4762" w:rsidRPr="006210F6">
        <w:rPr>
          <w:rFonts w:ascii="Arial" w:hAnsi="Arial" w:cs="Arial"/>
          <w:sz w:val="20"/>
          <w:szCs w:val="20"/>
          <w:lang w:val="en-GB"/>
        </w:rPr>
        <w:t>Travel Agent</w:t>
      </w:r>
      <w:r w:rsidR="000A0A8C" w:rsidRPr="006210F6">
        <w:rPr>
          <w:rFonts w:ascii="Arial" w:hAnsi="Arial" w:cs="Arial"/>
          <w:sz w:val="20"/>
          <w:szCs w:val="20"/>
          <w:lang w:val="en-GB"/>
        </w:rPr>
        <w:t>s cancellation policy</w:t>
      </w:r>
      <w:r w:rsidR="001D7AE2" w:rsidRPr="006210F6">
        <w:rPr>
          <w:rFonts w:ascii="Arial" w:hAnsi="Arial" w:cs="Arial"/>
          <w:sz w:val="20"/>
          <w:szCs w:val="20"/>
          <w:lang w:val="en-GB"/>
        </w:rPr>
        <w:t>, including all cost schemes,</w:t>
      </w:r>
      <w:r w:rsidR="000A0A8C" w:rsidRPr="006210F6">
        <w:rPr>
          <w:rFonts w:ascii="Arial" w:hAnsi="Arial" w:cs="Arial"/>
          <w:sz w:val="20"/>
          <w:szCs w:val="20"/>
          <w:lang w:val="en-GB"/>
        </w:rPr>
        <w:t xml:space="preserve"> and how the proposed cancellation policy ensures a minimum loss for DCA and travellers</w:t>
      </w:r>
      <w:r w:rsidR="00BD758E" w:rsidRPr="006210F6">
        <w:rPr>
          <w:rFonts w:ascii="Arial" w:hAnsi="Arial" w:cs="Arial"/>
          <w:sz w:val="20"/>
          <w:szCs w:val="20"/>
          <w:lang w:val="en-GB"/>
        </w:rPr>
        <w:t>.</w:t>
      </w:r>
    </w:p>
    <w:p w14:paraId="64B107D9" w14:textId="09C8C9C6" w:rsidR="006754C7" w:rsidRPr="006210F6" w:rsidRDefault="00285966" w:rsidP="46417724">
      <w:pPr>
        <w:pStyle w:val="ListParagraph"/>
        <w:numPr>
          <w:ilvl w:val="0"/>
          <w:numId w:val="55"/>
        </w:numPr>
        <w:jc w:val="both"/>
        <w:rPr>
          <w:rFonts w:ascii="Arial" w:hAnsi="Arial" w:cs="Arial"/>
          <w:sz w:val="20"/>
          <w:szCs w:val="20"/>
          <w:lang w:val="en-GB"/>
        </w:rPr>
      </w:pPr>
      <w:r w:rsidRPr="006210F6">
        <w:rPr>
          <w:rFonts w:ascii="Arial" w:hAnsi="Arial" w:cs="Arial"/>
          <w:sz w:val="20"/>
          <w:szCs w:val="20"/>
          <w:lang w:val="en-GB"/>
        </w:rPr>
        <w:t xml:space="preserve">Does </w:t>
      </w:r>
      <w:r w:rsidR="00096111" w:rsidRPr="006210F6">
        <w:rPr>
          <w:rFonts w:ascii="Arial" w:hAnsi="Arial" w:cs="Arial"/>
          <w:sz w:val="20"/>
          <w:szCs w:val="20"/>
          <w:lang w:val="en-GB"/>
        </w:rPr>
        <w:t xml:space="preserve">the </w:t>
      </w:r>
      <w:r w:rsidR="00CC4762" w:rsidRPr="006210F6">
        <w:rPr>
          <w:rFonts w:ascii="Arial" w:hAnsi="Arial" w:cs="Arial"/>
          <w:sz w:val="20"/>
          <w:szCs w:val="20"/>
          <w:lang w:val="en-GB"/>
        </w:rPr>
        <w:t>Travel Agent</w:t>
      </w:r>
      <w:r w:rsidR="00096111" w:rsidRPr="006210F6">
        <w:rPr>
          <w:rFonts w:ascii="Arial" w:hAnsi="Arial" w:cs="Arial"/>
          <w:sz w:val="20"/>
          <w:szCs w:val="20"/>
          <w:lang w:val="en-GB"/>
        </w:rPr>
        <w:t xml:space="preserve"> </w:t>
      </w:r>
      <w:r w:rsidR="0026538D" w:rsidRPr="006210F6">
        <w:rPr>
          <w:rFonts w:ascii="Arial" w:hAnsi="Arial" w:cs="Arial"/>
          <w:sz w:val="20"/>
          <w:szCs w:val="20"/>
          <w:lang w:val="en-GB"/>
        </w:rPr>
        <w:t>accept or</w:t>
      </w:r>
      <w:r w:rsidR="005E5ED4" w:rsidRPr="006210F6">
        <w:rPr>
          <w:rFonts w:ascii="Arial" w:hAnsi="Arial" w:cs="Arial"/>
          <w:sz w:val="20"/>
          <w:szCs w:val="20"/>
          <w:lang w:val="en-GB"/>
        </w:rPr>
        <w:t xml:space="preserve"> partly accept </w:t>
      </w:r>
      <w:r w:rsidRPr="006210F6">
        <w:rPr>
          <w:rFonts w:ascii="Arial" w:hAnsi="Arial" w:cs="Arial"/>
          <w:sz w:val="20"/>
          <w:szCs w:val="20"/>
          <w:lang w:val="en-GB"/>
        </w:rPr>
        <w:t>the proposed set-up in section 4.</w:t>
      </w:r>
      <w:r w:rsidR="004E0747" w:rsidRPr="006210F6">
        <w:rPr>
          <w:rFonts w:ascii="Arial" w:hAnsi="Arial" w:cs="Arial"/>
          <w:sz w:val="20"/>
          <w:szCs w:val="20"/>
          <w:lang w:val="en-GB"/>
        </w:rPr>
        <w:t>h</w:t>
      </w:r>
      <w:r w:rsidRPr="006210F6">
        <w:rPr>
          <w:rFonts w:ascii="Arial" w:hAnsi="Arial" w:cs="Arial"/>
          <w:sz w:val="20"/>
          <w:szCs w:val="20"/>
          <w:lang w:val="en-GB"/>
        </w:rPr>
        <w:t xml:space="preserve"> in the T</w:t>
      </w:r>
      <w:r w:rsidR="005E5ED4" w:rsidRPr="006210F6">
        <w:rPr>
          <w:rFonts w:ascii="Arial" w:hAnsi="Arial" w:cs="Arial"/>
          <w:sz w:val="20"/>
          <w:szCs w:val="20"/>
          <w:lang w:val="en-GB"/>
        </w:rPr>
        <w:t xml:space="preserve">OR. Please elaborate. </w:t>
      </w:r>
    </w:p>
    <w:p w14:paraId="17DB3D5A" w14:textId="00197235" w:rsidR="00C471F6" w:rsidRPr="006210F6" w:rsidRDefault="00C471F6" w:rsidP="46417724">
      <w:pPr>
        <w:pStyle w:val="ListParagraph"/>
        <w:numPr>
          <w:ilvl w:val="0"/>
          <w:numId w:val="55"/>
        </w:numPr>
        <w:jc w:val="both"/>
        <w:rPr>
          <w:rFonts w:ascii="Arial" w:hAnsi="Arial" w:cs="Arial"/>
          <w:sz w:val="20"/>
          <w:szCs w:val="20"/>
          <w:lang w:val="en-GB"/>
        </w:rPr>
      </w:pPr>
      <w:r w:rsidRPr="006210F6">
        <w:rPr>
          <w:rFonts w:ascii="Arial" w:hAnsi="Arial" w:cs="Arial"/>
          <w:sz w:val="20"/>
          <w:szCs w:val="20"/>
          <w:lang w:val="en-GB"/>
        </w:rPr>
        <w:t xml:space="preserve">DCA propose a 15 % deposit for payment </w:t>
      </w:r>
      <w:r w:rsidR="0026538D" w:rsidRPr="006210F6">
        <w:rPr>
          <w:rFonts w:ascii="Arial" w:hAnsi="Arial" w:cs="Arial"/>
          <w:sz w:val="20"/>
          <w:szCs w:val="20"/>
          <w:lang w:val="en-GB"/>
        </w:rPr>
        <w:t>upon booking and the remaining to be paid 65 days in advance of the departure date.</w:t>
      </w:r>
      <w:r w:rsidR="0052449A" w:rsidRPr="006210F6">
        <w:rPr>
          <w:rFonts w:ascii="Arial" w:hAnsi="Arial" w:cs="Arial"/>
          <w:sz w:val="20"/>
          <w:szCs w:val="20"/>
          <w:lang w:val="en-GB"/>
        </w:rPr>
        <w:t xml:space="preserve"> </w:t>
      </w:r>
      <w:r w:rsidR="00B5732C" w:rsidRPr="006210F6">
        <w:rPr>
          <w:rFonts w:ascii="Arial" w:hAnsi="Arial" w:cs="Arial"/>
          <w:sz w:val="20"/>
          <w:szCs w:val="20"/>
          <w:lang w:val="en-GB"/>
        </w:rPr>
        <w:t>Is that agreeable to the Travel Agent?</w:t>
      </w:r>
    </w:p>
    <w:p w14:paraId="43B1FED7" w14:textId="77777777" w:rsidR="0052449A" w:rsidRPr="006210F6" w:rsidRDefault="0052449A" w:rsidP="00F96C23">
      <w:pPr>
        <w:pStyle w:val="ListParagraph"/>
        <w:numPr>
          <w:ilvl w:val="0"/>
          <w:numId w:val="55"/>
        </w:numPr>
        <w:jc w:val="both"/>
        <w:rPr>
          <w:rFonts w:ascii="Arial" w:hAnsi="Arial" w:cs="Arial"/>
          <w:sz w:val="20"/>
          <w:szCs w:val="20"/>
          <w:lang w:val="en-GB"/>
        </w:rPr>
      </w:pPr>
      <w:r w:rsidRPr="006210F6">
        <w:rPr>
          <w:rFonts w:ascii="Arial" w:hAnsi="Arial" w:cs="Arial"/>
          <w:sz w:val="20"/>
          <w:szCs w:val="20"/>
          <w:lang w:val="en-GB"/>
        </w:rPr>
        <w:t xml:space="preserve">We also seek a set-up where an already booked ticket can be transferred to another traveller, is that possible and under what conditions?  </w:t>
      </w:r>
    </w:p>
    <w:p w14:paraId="5AFCDF74" w14:textId="31527728" w:rsidR="00C946DF" w:rsidRPr="006210F6" w:rsidRDefault="00B453D6" w:rsidP="00F96C23">
      <w:pPr>
        <w:pStyle w:val="ListParagraph"/>
        <w:numPr>
          <w:ilvl w:val="0"/>
          <w:numId w:val="55"/>
        </w:numPr>
        <w:jc w:val="both"/>
        <w:rPr>
          <w:rFonts w:ascii="Arial" w:hAnsi="Arial" w:cs="Arial"/>
          <w:sz w:val="20"/>
          <w:szCs w:val="20"/>
          <w:lang w:val="en-GB"/>
        </w:rPr>
      </w:pPr>
      <w:r w:rsidRPr="006210F6">
        <w:rPr>
          <w:rFonts w:ascii="Arial" w:hAnsi="Arial" w:cs="Arial"/>
          <w:sz w:val="20"/>
          <w:szCs w:val="20"/>
          <w:lang w:val="en-GB"/>
        </w:rPr>
        <w:t>Please list the airline companies for which the Travel Agen</w:t>
      </w:r>
      <w:r w:rsidR="00CE1C0C" w:rsidRPr="006210F6">
        <w:rPr>
          <w:rFonts w:ascii="Arial" w:hAnsi="Arial" w:cs="Arial"/>
          <w:sz w:val="20"/>
          <w:szCs w:val="20"/>
          <w:lang w:val="en-GB"/>
        </w:rPr>
        <w:t>t</w:t>
      </w:r>
      <w:r w:rsidRPr="006210F6">
        <w:rPr>
          <w:rFonts w:ascii="Arial" w:hAnsi="Arial" w:cs="Arial"/>
          <w:sz w:val="20"/>
          <w:szCs w:val="20"/>
          <w:lang w:val="en-GB"/>
        </w:rPr>
        <w:t xml:space="preserve"> has </w:t>
      </w:r>
      <w:r w:rsidR="00CE1C0C" w:rsidRPr="006210F6">
        <w:rPr>
          <w:rFonts w:ascii="Arial" w:hAnsi="Arial" w:cs="Arial"/>
          <w:sz w:val="20"/>
          <w:szCs w:val="20"/>
          <w:lang w:val="en-GB"/>
        </w:rPr>
        <w:t>partnerships regarding administration of Package Tours.</w:t>
      </w:r>
    </w:p>
    <w:p w14:paraId="2D2ED46F" w14:textId="7898810F" w:rsidR="003A07A6" w:rsidRPr="006210F6" w:rsidRDefault="003A07A6" w:rsidP="00336757">
      <w:pPr>
        <w:jc w:val="both"/>
        <w:rPr>
          <w:rFonts w:ascii="Arial" w:hAnsi="Arial" w:cs="Arial"/>
          <w:b/>
          <w:sz w:val="20"/>
          <w:szCs w:val="20"/>
          <w:lang w:val="en-GB"/>
        </w:rPr>
      </w:pPr>
    </w:p>
    <w:p w14:paraId="6D994D0D" w14:textId="77777777" w:rsidR="00784546" w:rsidRPr="006210F6" w:rsidRDefault="00784546" w:rsidP="00336757">
      <w:pPr>
        <w:pStyle w:val="ListParagraph"/>
        <w:numPr>
          <w:ilvl w:val="0"/>
          <w:numId w:val="33"/>
        </w:numPr>
        <w:ind w:left="284" w:hanging="284"/>
        <w:jc w:val="both"/>
        <w:rPr>
          <w:rFonts w:ascii="Arial" w:hAnsi="Arial" w:cs="Arial"/>
          <w:b/>
          <w:sz w:val="20"/>
          <w:szCs w:val="20"/>
          <w:lang w:val="en-GB"/>
        </w:rPr>
      </w:pPr>
      <w:r w:rsidRPr="006210F6">
        <w:rPr>
          <w:rFonts w:ascii="Arial" w:hAnsi="Arial" w:cs="Arial"/>
          <w:b/>
          <w:sz w:val="20"/>
          <w:szCs w:val="20"/>
          <w:lang w:val="en-GB"/>
        </w:rPr>
        <w:t>KEY PERSONELL</w:t>
      </w:r>
    </w:p>
    <w:p w14:paraId="0D9C1B62" w14:textId="0F5C27ED" w:rsidR="003A07A6" w:rsidRPr="006210F6" w:rsidRDefault="00014C32" w:rsidP="00452DB4">
      <w:pPr>
        <w:pStyle w:val="ListParagraph"/>
        <w:numPr>
          <w:ilvl w:val="0"/>
          <w:numId w:val="72"/>
        </w:numPr>
        <w:jc w:val="both"/>
        <w:rPr>
          <w:rFonts w:ascii="Arial" w:hAnsi="Arial" w:cs="Arial"/>
          <w:sz w:val="20"/>
          <w:lang w:val="en-GB"/>
        </w:rPr>
      </w:pPr>
      <w:r w:rsidRPr="006210F6">
        <w:rPr>
          <w:rFonts w:ascii="Arial" w:hAnsi="Arial" w:cs="Arial"/>
          <w:sz w:val="20"/>
          <w:lang w:val="en-GB"/>
        </w:rPr>
        <w:t xml:space="preserve">The Tenderer shall include a </w:t>
      </w:r>
      <w:r w:rsidR="00AE446F" w:rsidRPr="006210F6">
        <w:rPr>
          <w:rFonts w:ascii="Arial" w:hAnsi="Arial" w:cs="Arial"/>
          <w:sz w:val="20"/>
          <w:lang w:val="en-GB"/>
        </w:rPr>
        <w:t>general</w:t>
      </w:r>
      <w:r w:rsidRPr="006210F6">
        <w:rPr>
          <w:rFonts w:ascii="Arial" w:hAnsi="Arial" w:cs="Arial"/>
          <w:sz w:val="20"/>
          <w:lang w:val="en-GB"/>
        </w:rPr>
        <w:t xml:space="preserve"> description of the role and duties </w:t>
      </w:r>
      <w:r w:rsidR="004613F1" w:rsidRPr="006210F6">
        <w:rPr>
          <w:rFonts w:ascii="Arial" w:hAnsi="Arial" w:cs="Arial"/>
          <w:sz w:val="20"/>
          <w:lang w:val="en-GB"/>
        </w:rPr>
        <w:t xml:space="preserve">as </w:t>
      </w:r>
      <w:r w:rsidR="004613F1" w:rsidRPr="006210F6">
        <w:rPr>
          <w:rFonts w:ascii="Arial" w:hAnsi="Arial" w:cs="Arial"/>
          <w:sz w:val="20"/>
          <w:u w:val="single"/>
          <w:lang w:val="en-GB"/>
        </w:rPr>
        <w:t>p</w:t>
      </w:r>
      <w:r w:rsidR="00CD45A9" w:rsidRPr="006210F6">
        <w:rPr>
          <w:rFonts w:ascii="Arial" w:hAnsi="Arial" w:cs="Arial"/>
          <w:sz w:val="20"/>
          <w:u w:val="single"/>
          <w:lang w:val="en-GB"/>
        </w:rPr>
        <w:t>er job de</w:t>
      </w:r>
      <w:r w:rsidR="003A28A8" w:rsidRPr="006210F6">
        <w:rPr>
          <w:rFonts w:ascii="Arial" w:hAnsi="Arial" w:cs="Arial"/>
          <w:sz w:val="20"/>
          <w:u w:val="single"/>
          <w:lang w:val="en-GB"/>
        </w:rPr>
        <w:t>scription</w:t>
      </w:r>
      <w:r w:rsidR="003A28A8" w:rsidRPr="006210F6">
        <w:rPr>
          <w:rFonts w:ascii="Arial" w:hAnsi="Arial" w:cs="Arial"/>
          <w:sz w:val="20"/>
          <w:lang w:val="en-GB"/>
        </w:rPr>
        <w:t xml:space="preserve">: </w:t>
      </w:r>
      <w:r w:rsidRPr="006210F6">
        <w:rPr>
          <w:rFonts w:ascii="Arial" w:hAnsi="Arial" w:cs="Arial"/>
          <w:sz w:val="20"/>
          <w:lang w:val="en-GB"/>
        </w:rPr>
        <w:t xml:space="preserve">Key Account Manager and </w:t>
      </w:r>
      <w:r w:rsidR="005E189F" w:rsidRPr="006210F6">
        <w:rPr>
          <w:rFonts w:ascii="Arial" w:hAnsi="Arial" w:cs="Arial"/>
          <w:sz w:val="20"/>
          <w:lang w:val="en-GB"/>
        </w:rPr>
        <w:t>T</w:t>
      </w:r>
      <w:r w:rsidR="00281918" w:rsidRPr="006210F6">
        <w:rPr>
          <w:rFonts w:ascii="Arial" w:hAnsi="Arial" w:cs="Arial"/>
          <w:sz w:val="20"/>
          <w:lang w:val="en-GB"/>
        </w:rPr>
        <w:t>ravel Consultant</w:t>
      </w:r>
      <w:r w:rsidR="00C02191" w:rsidRPr="006210F6">
        <w:rPr>
          <w:rFonts w:ascii="Arial" w:hAnsi="Arial" w:cs="Arial"/>
          <w:sz w:val="20"/>
          <w:lang w:val="en-GB"/>
        </w:rPr>
        <w:t>s</w:t>
      </w:r>
      <w:r w:rsidRPr="006210F6">
        <w:rPr>
          <w:rFonts w:ascii="Arial" w:hAnsi="Arial" w:cs="Arial"/>
          <w:sz w:val="20"/>
          <w:lang w:val="en-GB"/>
        </w:rPr>
        <w:t xml:space="preserve"> assigned the DCA account</w:t>
      </w:r>
      <w:r w:rsidR="00ED14BC" w:rsidRPr="006210F6">
        <w:rPr>
          <w:rFonts w:ascii="Arial" w:hAnsi="Arial" w:cs="Arial"/>
          <w:sz w:val="20"/>
          <w:lang w:val="en-GB"/>
        </w:rPr>
        <w:t xml:space="preserve">, </w:t>
      </w:r>
      <w:r w:rsidR="00406A4B" w:rsidRPr="006210F6">
        <w:rPr>
          <w:rFonts w:ascii="Arial" w:hAnsi="Arial" w:cs="Arial"/>
          <w:sz w:val="20"/>
          <w:lang w:val="en-GB"/>
        </w:rPr>
        <w:t>incl. Package Tours</w:t>
      </w:r>
      <w:r w:rsidRPr="006210F6">
        <w:rPr>
          <w:rFonts w:ascii="Arial" w:hAnsi="Arial" w:cs="Arial"/>
          <w:sz w:val="20"/>
          <w:lang w:val="en-GB"/>
        </w:rPr>
        <w:t>. This description shall also include the Travel Agents minimum requirements to the Key Personnel’s years of experience working with NGO travel and level of education.</w:t>
      </w:r>
    </w:p>
    <w:p w14:paraId="38D4B009" w14:textId="3D186D76" w:rsidR="008D69EA" w:rsidRPr="006210F6" w:rsidRDefault="00CF6411" w:rsidP="00452DB4">
      <w:pPr>
        <w:pStyle w:val="ListParagraph"/>
        <w:numPr>
          <w:ilvl w:val="0"/>
          <w:numId w:val="72"/>
        </w:numPr>
        <w:jc w:val="both"/>
        <w:rPr>
          <w:rFonts w:ascii="Arial" w:hAnsi="Arial" w:cs="Arial"/>
          <w:sz w:val="20"/>
          <w:szCs w:val="20"/>
          <w:lang w:val="en-GB"/>
        </w:rPr>
      </w:pPr>
      <w:r w:rsidRPr="006210F6">
        <w:rPr>
          <w:rFonts w:ascii="Arial" w:hAnsi="Arial" w:cs="Arial"/>
          <w:sz w:val="20"/>
          <w:lang w:val="en-GB"/>
        </w:rPr>
        <w:t xml:space="preserve">Please submit detailed CVs for the Key Account Manager and the </w:t>
      </w:r>
      <w:r w:rsidR="00C02191" w:rsidRPr="006210F6">
        <w:rPr>
          <w:rFonts w:ascii="Arial" w:hAnsi="Arial" w:cs="Arial"/>
          <w:sz w:val="20"/>
          <w:lang w:val="en-GB"/>
        </w:rPr>
        <w:t>Travel consultants</w:t>
      </w:r>
      <w:r w:rsidRPr="006210F6">
        <w:rPr>
          <w:rFonts w:ascii="Arial" w:hAnsi="Arial" w:cs="Arial"/>
          <w:sz w:val="20"/>
          <w:lang w:val="en-GB"/>
        </w:rPr>
        <w:t xml:space="preserve"> who will be assigned to the DCA account</w:t>
      </w:r>
      <w:r w:rsidR="00ED14BC" w:rsidRPr="006210F6">
        <w:rPr>
          <w:rFonts w:ascii="Arial" w:hAnsi="Arial" w:cs="Arial"/>
          <w:sz w:val="20"/>
          <w:lang w:val="en-GB"/>
        </w:rPr>
        <w:t xml:space="preserve">, </w:t>
      </w:r>
      <w:r w:rsidR="00406A4B" w:rsidRPr="006210F6">
        <w:rPr>
          <w:rFonts w:ascii="Arial" w:hAnsi="Arial" w:cs="Arial"/>
          <w:sz w:val="20"/>
          <w:lang w:val="en-GB"/>
        </w:rPr>
        <w:t>including Package Tours</w:t>
      </w:r>
      <w:r w:rsidRPr="006210F6">
        <w:rPr>
          <w:rFonts w:ascii="Arial" w:hAnsi="Arial" w:cs="Arial"/>
          <w:sz w:val="20"/>
          <w:lang w:val="en-GB"/>
        </w:rPr>
        <w:t>.</w:t>
      </w:r>
    </w:p>
    <w:p w14:paraId="558177B0" w14:textId="77777777" w:rsidR="00784546" w:rsidRDefault="00784546" w:rsidP="00336757">
      <w:pPr>
        <w:jc w:val="both"/>
        <w:rPr>
          <w:rFonts w:ascii="Arial" w:hAnsi="Arial" w:cs="Arial"/>
          <w:b/>
          <w:sz w:val="20"/>
          <w:szCs w:val="20"/>
          <w:lang w:val="en-GB"/>
        </w:rPr>
      </w:pPr>
    </w:p>
    <w:p w14:paraId="35CCE5BC" w14:textId="77777777" w:rsidR="00EC10CE" w:rsidRPr="006210F6" w:rsidRDefault="00EC10CE" w:rsidP="00336757">
      <w:pPr>
        <w:jc w:val="both"/>
        <w:rPr>
          <w:rFonts w:ascii="Arial" w:hAnsi="Arial" w:cs="Arial"/>
          <w:b/>
          <w:sz w:val="20"/>
          <w:szCs w:val="20"/>
          <w:lang w:val="en-GB"/>
        </w:rPr>
      </w:pPr>
    </w:p>
    <w:p w14:paraId="59EBC431" w14:textId="4F17F63D" w:rsidR="008C4EA2" w:rsidRPr="006210F6" w:rsidRDefault="00C74CF2" w:rsidP="713DEAE7">
      <w:pPr>
        <w:pStyle w:val="ListParagraph"/>
        <w:numPr>
          <w:ilvl w:val="0"/>
          <w:numId w:val="33"/>
        </w:numPr>
        <w:ind w:left="284" w:hanging="284"/>
        <w:jc w:val="both"/>
        <w:rPr>
          <w:rFonts w:ascii="Arial" w:hAnsi="Arial" w:cs="Arial"/>
          <w:b/>
          <w:bCs/>
          <w:sz w:val="20"/>
          <w:szCs w:val="20"/>
          <w:lang w:val="en-GB"/>
        </w:rPr>
      </w:pPr>
      <w:r w:rsidRPr="006210F6">
        <w:rPr>
          <w:rFonts w:ascii="Arial" w:hAnsi="Arial" w:cs="Arial"/>
          <w:b/>
          <w:bCs/>
          <w:sz w:val="20"/>
          <w:szCs w:val="20"/>
          <w:lang w:val="en-GB"/>
        </w:rPr>
        <w:lastRenderedPageBreak/>
        <w:t xml:space="preserve">SUSTAINABILITY </w:t>
      </w:r>
      <w:r w:rsidR="000711C7" w:rsidRPr="006210F6">
        <w:rPr>
          <w:rFonts w:ascii="Arial" w:hAnsi="Arial" w:cs="Arial"/>
          <w:b/>
          <w:bCs/>
          <w:sz w:val="20"/>
          <w:szCs w:val="20"/>
          <w:lang w:val="en-GB"/>
        </w:rPr>
        <w:t xml:space="preserve">AND </w:t>
      </w:r>
      <w:r w:rsidR="006E66BD" w:rsidRPr="006210F6">
        <w:rPr>
          <w:rFonts w:ascii="Arial" w:hAnsi="Arial" w:cs="Arial"/>
          <w:b/>
          <w:bCs/>
          <w:sz w:val="20"/>
          <w:szCs w:val="20"/>
          <w:lang w:val="en-GB"/>
        </w:rPr>
        <w:t>ENVIRONMENTAL POLICIES</w:t>
      </w:r>
      <w:r w:rsidR="00902512" w:rsidRPr="006210F6">
        <w:rPr>
          <w:rFonts w:ascii="Arial" w:hAnsi="Arial" w:cs="Arial"/>
          <w:b/>
          <w:bCs/>
          <w:sz w:val="20"/>
          <w:szCs w:val="20"/>
          <w:lang w:val="en-GB"/>
        </w:rPr>
        <w:t xml:space="preserve"> AND </w:t>
      </w:r>
      <w:r w:rsidR="00A3795F" w:rsidRPr="006210F6">
        <w:rPr>
          <w:rFonts w:ascii="Arial" w:hAnsi="Arial" w:cs="Arial"/>
          <w:b/>
          <w:bCs/>
          <w:sz w:val="20"/>
          <w:szCs w:val="20"/>
          <w:lang w:val="en-GB"/>
        </w:rPr>
        <w:t>STRATEGIC GOALS</w:t>
      </w:r>
    </w:p>
    <w:p w14:paraId="49231C58" w14:textId="05FBAAED" w:rsidR="008C4EA2" w:rsidRPr="006210F6" w:rsidRDefault="008C4EA2" w:rsidP="00336757">
      <w:pPr>
        <w:jc w:val="both"/>
        <w:rPr>
          <w:rFonts w:ascii="Arial" w:eastAsia="Calibri" w:hAnsi="Arial" w:cs="Arial"/>
          <w:sz w:val="20"/>
          <w:szCs w:val="20"/>
          <w:lang w:val="en-GB" w:eastAsia="en-US"/>
        </w:rPr>
      </w:pPr>
      <w:r w:rsidRPr="006210F6">
        <w:rPr>
          <w:rFonts w:ascii="Arial" w:eastAsia="Calibri" w:hAnsi="Arial" w:cs="Arial"/>
          <w:sz w:val="20"/>
          <w:szCs w:val="20"/>
          <w:lang w:val="en-GB" w:eastAsia="en-US"/>
        </w:rPr>
        <w:t>Human Rights, sustainability, due diligence and protecting the environment stands central to DCA</w:t>
      </w:r>
      <w:r w:rsidR="00564BBC" w:rsidRPr="006210F6">
        <w:rPr>
          <w:rFonts w:ascii="Arial" w:eastAsia="Calibri" w:hAnsi="Arial" w:cs="Arial"/>
          <w:sz w:val="20"/>
          <w:szCs w:val="20"/>
          <w:lang w:val="en-GB" w:eastAsia="en-US"/>
        </w:rPr>
        <w:t>.</w:t>
      </w:r>
      <w:r w:rsidRPr="006210F6">
        <w:rPr>
          <w:rFonts w:ascii="Arial" w:eastAsia="Calibri" w:hAnsi="Arial" w:cs="Arial"/>
          <w:sz w:val="20"/>
          <w:szCs w:val="20"/>
          <w:lang w:val="en-GB" w:eastAsia="en-US"/>
        </w:rPr>
        <w:t xml:space="preserve"> Thus, it is important </w:t>
      </w:r>
      <w:r w:rsidR="003D2E49" w:rsidRPr="006210F6">
        <w:rPr>
          <w:rFonts w:ascii="Arial" w:eastAsia="Calibri" w:hAnsi="Arial" w:cs="Arial"/>
          <w:sz w:val="20"/>
          <w:szCs w:val="20"/>
          <w:lang w:val="en-GB" w:eastAsia="en-US"/>
        </w:rPr>
        <w:t>for</w:t>
      </w:r>
      <w:r w:rsidRPr="006210F6">
        <w:rPr>
          <w:rFonts w:ascii="Arial" w:eastAsia="Calibri" w:hAnsi="Arial" w:cs="Arial"/>
          <w:sz w:val="20"/>
          <w:szCs w:val="20"/>
          <w:lang w:val="en-GB" w:eastAsia="en-US"/>
        </w:rPr>
        <w:t xml:space="preserve"> DCA that our contractors live up to international Human Rights and Labour standards and have focus on </w:t>
      </w:r>
      <w:r w:rsidR="008E15C6" w:rsidRPr="006210F6">
        <w:rPr>
          <w:rFonts w:ascii="Arial" w:eastAsia="Calibri" w:hAnsi="Arial" w:cs="Arial"/>
          <w:sz w:val="20"/>
          <w:szCs w:val="20"/>
          <w:lang w:val="en-GB" w:eastAsia="en-US"/>
        </w:rPr>
        <w:t xml:space="preserve">the </w:t>
      </w:r>
      <w:r w:rsidRPr="006210F6">
        <w:rPr>
          <w:rFonts w:ascii="Arial" w:eastAsia="Calibri" w:hAnsi="Arial" w:cs="Arial"/>
          <w:sz w:val="20"/>
          <w:szCs w:val="20"/>
          <w:lang w:val="en-GB" w:eastAsia="en-US"/>
        </w:rPr>
        <w:t>environment</w:t>
      </w:r>
      <w:r w:rsidR="008E15C6" w:rsidRPr="006210F6">
        <w:rPr>
          <w:rFonts w:ascii="Arial" w:eastAsia="Calibri" w:hAnsi="Arial" w:cs="Arial"/>
          <w:sz w:val="20"/>
          <w:szCs w:val="20"/>
          <w:lang w:val="en-GB" w:eastAsia="en-US"/>
        </w:rPr>
        <w:t>, CO2 reductions</w:t>
      </w:r>
      <w:r w:rsidRPr="006210F6">
        <w:rPr>
          <w:rFonts w:ascii="Arial" w:eastAsia="Calibri" w:hAnsi="Arial" w:cs="Arial"/>
          <w:sz w:val="20"/>
          <w:szCs w:val="20"/>
          <w:lang w:val="en-GB" w:eastAsia="en-US"/>
        </w:rPr>
        <w:t xml:space="preserve"> and sustainability in general.   </w:t>
      </w:r>
    </w:p>
    <w:p w14:paraId="5A214D41" w14:textId="3E6E0722" w:rsidR="008C4EA2" w:rsidRPr="006210F6" w:rsidRDefault="008C4EA2" w:rsidP="00336757">
      <w:pPr>
        <w:jc w:val="both"/>
        <w:rPr>
          <w:rFonts w:ascii="Arial" w:hAnsi="Arial" w:cs="Arial"/>
          <w:b/>
          <w:sz w:val="20"/>
          <w:szCs w:val="20"/>
          <w:lang w:val="en-GB"/>
        </w:rPr>
      </w:pPr>
    </w:p>
    <w:p w14:paraId="115326A7" w14:textId="56709CFD" w:rsidR="008C4EA2" w:rsidRPr="006210F6" w:rsidRDefault="008C4EA2" w:rsidP="00336757">
      <w:pPr>
        <w:jc w:val="both"/>
        <w:rPr>
          <w:rFonts w:ascii="Arial" w:eastAsia="Calibri" w:hAnsi="Arial" w:cs="Arial"/>
          <w:b/>
          <w:sz w:val="20"/>
          <w:szCs w:val="20"/>
          <w:lang w:val="en-GB" w:eastAsia="en-US"/>
        </w:rPr>
      </w:pPr>
      <w:r w:rsidRPr="006210F6">
        <w:rPr>
          <w:rFonts w:ascii="Arial" w:eastAsia="Calibri" w:hAnsi="Arial" w:cs="Arial"/>
          <w:sz w:val="20"/>
          <w:szCs w:val="20"/>
          <w:lang w:val="en-GB" w:eastAsia="en-US"/>
        </w:rPr>
        <w:t xml:space="preserve">If any, please describe how the Travel agent work with CSR, Environment, CO2 reduction and sustainability. Please attach </w:t>
      </w:r>
      <w:r w:rsidR="00A3795F" w:rsidRPr="006210F6">
        <w:rPr>
          <w:rFonts w:ascii="Arial" w:eastAsia="Calibri" w:hAnsi="Arial" w:cs="Arial"/>
          <w:sz w:val="20"/>
          <w:szCs w:val="20"/>
          <w:lang w:val="en-GB" w:eastAsia="en-US"/>
        </w:rPr>
        <w:t xml:space="preserve">(or provide links) to </w:t>
      </w:r>
      <w:r w:rsidRPr="006210F6">
        <w:rPr>
          <w:rFonts w:ascii="Arial" w:eastAsia="Calibri" w:hAnsi="Arial" w:cs="Arial"/>
          <w:sz w:val="20"/>
          <w:szCs w:val="20"/>
          <w:lang w:val="en-GB" w:eastAsia="en-US"/>
        </w:rPr>
        <w:t xml:space="preserve">relevant policies </w:t>
      </w:r>
      <w:r w:rsidR="00A3795F" w:rsidRPr="006210F6">
        <w:rPr>
          <w:rFonts w:ascii="Arial" w:eastAsia="Calibri" w:hAnsi="Arial" w:cs="Arial"/>
          <w:sz w:val="20"/>
          <w:szCs w:val="20"/>
          <w:lang w:val="en-GB" w:eastAsia="en-US"/>
        </w:rPr>
        <w:t xml:space="preserve">and strategies </w:t>
      </w:r>
      <w:r w:rsidRPr="006210F6">
        <w:rPr>
          <w:rFonts w:ascii="Arial" w:eastAsia="Calibri" w:hAnsi="Arial" w:cs="Arial"/>
          <w:sz w:val="20"/>
          <w:szCs w:val="20"/>
          <w:lang w:val="en-GB" w:eastAsia="en-US"/>
        </w:rPr>
        <w:t>in place</w:t>
      </w:r>
      <w:r w:rsidR="0066323B" w:rsidRPr="006210F6">
        <w:rPr>
          <w:rFonts w:ascii="Arial" w:eastAsia="Calibri" w:hAnsi="Arial" w:cs="Arial"/>
          <w:sz w:val="20"/>
          <w:szCs w:val="20"/>
          <w:lang w:val="en-GB" w:eastAsia="en-US"/>
        </w:rPr>
        <w:t>, ESG</w:t>
      </w:r>
      <w:r w:rsidR="000F0B9E" w:rsidRPr="006210F6">
        <w:rPr>
          <w:rFonts w:ascii="Arial" w:eastAsia="Calibri" w:hAnsi="Arial" w:cs="Arial"/>
          <w:sz w:val="20"/>
          <w:szCs w:val="20"/>
          <w:lang w:val="en-GB" w:eastAsia="en-US"/>
        </w:rPr>
        <w:t>-</w:t>
      </w:r>
      <w:r w:rsidR="0066323B" w:rsidRPr="006210F6">
        <w:rPr>
          <w:rFonts w:ascii="Arial" w:eastAsia="Calibri" w:hAnsi="Arial" w:cs="Arial"/>
          <w:sz w:val="20"/>
          <w:szCs w:val="20"/>
          <w:lang w:val="en-GB" w:eastAsia="en-US"/>
        </w:rPr>
        <w:t xml:space="preserve"> or other sustainability reports, and </w:t>
      </w:r>
      <w:r w:rsidR="00496001" w:rsidRPr="006210F6">
        <w:rPr>
          <w:rFonts w:ascii="Arial" w:eastAsia="Calibri" w:hAnsi="Arial" w:cs="Arial"/>
          <w:sz w:val="20"/>
          <w:szCs w:val="20"/>
          <w:lang w:val="en-GB" w:eastAsia="en-US"/>
        </w:rPr>
        <w:t>r</w:t>
      </w:r>
      <w:r w:rsidRPr="006210F6">
        <w:rPr>
          <w:rFonts w:ascii="Arial" w:eastAsia="Calibri" w:hAnsi="Arial" w:cs="Arial"/>
          <w:sz w:val="20"/>
          <w:szCs w:val="20"/>
          <w:lang w:val="en-GB" w:eastAsia="en-US"/>
        </w:rPr>
        <w:t>elated certificates or proof of memberships (e.g. Global Compact reports, SA8000, ISO standards/certifications).</w:t>
      </w:r>
      <w:r w:rsidRPr="006210F6">
        <w:rPr>
          <w:rFonts w:ascii="Arial" w:eastAsia="Calibri" w:hAnsi="Arial" w:cs="Arial"/>
          <w:b/>
          <w:sz w:val="20"/>
          <w:szCs w:val="20"/>
          <w:lang w:val="en-GB" w:eastAsia="en-US"/>
        </w:rPr>
        <w:t xml:space="preserve"> </w:t>
      </w:r>
    </w:p>
    <w:p w14:paraId="1E147181" w14:textId="4B5B3167" w:rsidR="008C4EA2" w:rsidRPr="006210F6" w:rsidRDefault="008C4EA2" w:rsidP="00336757">
      <w:pPr>
        <w:jc w:val="both"/>
        <w:rPr>
          <w:rFonts w:ascii="Arial" w:hAnsi="Arial" w:cs="Arial"/>
          <w:b/>
          <w:sz w:val="20"/>
          <w:szCs w:val="20"/>
          <w:lang w:val="en-GB"/>
        </w:rPr>
      </w:pPr>
    </w:p>
    <w:p w14:paraId="195CA815" w14:textId="401BE315" w:rsidR="008C4EA2" w:rsidRPr="006210F6" w:rsidRDefault="002A148D" w:rsidP="00336757">
      <w:pPr>
        <w:pStyle w:val="ListParagraph"/>
        <w:numPr>
          <w:ilvl w:val="0"/>
          <w:numId w:val="33"/>
        </w:numPr>
        <w:ind w:left="284" w:hanging="284"/>
        <w:jc w:val="both"/>
        <w:rPr>
          <w:rFonts w:ascii="Arial" w:hAnsi="Arial" w:cs="Arial"/>
          <w:b/>
          <w:sz w:val="20"/>
          <w:szCs w:val="20"/>
          <w:lang w:val="en-GB"/>
        </w:rPr>
      </w:pPr>
      <w:r w:rsidRPr="006210F6">
        <w:rPr>
          <w:rFonts w:ascii="Arial" w:hAnsi="Arial" w:cs="Arial"/>
          <w:b/>
          <w:sz w:val="20"/>
          <w:szCs w:val="20"/>
          <w:lang w:val="en-GB"/>
        </w:rPr>
        <w:t xml:space="preserve">ADDITIONAL SERVICES </w:t>
      </w:r>
    </w:p>
    <w:p w14:paraId="56F7E8E4" w14:textId="3D6B348C" w:rsidR="00320BA0" w:rsidRPr="006210F6" w:rsidRDefault="00844A4C" w:rsidP="00745DE0">
      <w:pPr>
        <w:pStyle w:val="ListParagraph"/>
        <w:numPr>
          <w:ilvl w:val="0"/>
          <w:numId w:val="20"/>
        </w:numPr>
        <w:jc w:val="both"/>
        <w:rPr>
          <w:rFonts w:ascii="Arial" w:hAnsi="Arial" w:cs="Arial"/>
          <w:sz w:val="20"/>
          <w:szCs w:val="20"/>
          <w:lang w:val="en-GB"/>
        </w:rPr>
      </w:pPr>
      <w:r w:rsidRPr="006210F6">
        <w:rPr>
          <w:rFonts w:ascii="Arial" w:eastAsia="Calibri" w:hAnsi="Arial" w:cs="Arial"/>
          <w:sz w:val="20"/>
          <w:szCs w:val="20"/>
          <w:lang w:val="en-GB" w:eastAsia="en-US"/>
        </w:rPr>
        <w:t xml:space="preserve">If the </w:t>
      </w:r>
      <w:r w:rsidR="00CC4762" w:rsidRPr="006210F6">
        <w:rPr>
          <w:rFonts w:ascii="Arial" w:eastAsia="Calibri" w:hAnsi="Arial" w:cs="Arial"/>
          <w:sz w:val="20"/>
          <w:szCs w:val="20"/>
          <w:lang w:val="en-GB" w:eastAsia="en-US"/>
        </w:rPr>
        <w:t>Travel Agent</w:t>
      </w:r>
      <w:r w:rsidRPr="006210F6">
        <w:rPr>
          <w:rFonts w:ascii="Arial" w:eastAsia="Calibri" w:hAnsi="Arial" w:cs="Arial"/>
          <w:sz w:val="20"/>
          <w:szCs w:val="20"/>
          <w:lang w:val="en-GB" w:eastAsia="en-US"/>
        </w:rPr>
        <w:t xml:space="preserve"> can provide relevant additional services, please describe which and </w:t>
      </w:r>
      <w:r w:rsidR="00745DE0" w:rsidRPr="006210F6">
        <w:rPr>
          <w:rFonts w:ascii="Arial" w:eastAsia="Calibri" w:hAnsi="Arial" w:cs="Arial"/>
          <w:sz w:val="20"/>
          <w:szCs w:val="20"/>
          <w:lang w:val="en-GB" w:eastAsia="en-US"/>
        </w:rPr>
        <w:t>how it</w:t>
      </w:r>
      <w:r w:rsidR="008E3A62" w:rsidRPr="006210F6">
        <w:rPr>
          <w:rFonts w:ascii="Arial" w:eastAsia="Calibri" w:hAnsi="Arial" w:cs="Arial"/>
          <w:sz w:val="20"/>
          <w:szCs w:val="20"/>
          <w:lang w:val="en-GB" w:eastAsia="en-US"/>
        </w:rPr>
        <w:t>’</w:t>
      </w:r>
      <w:r w:rsidR="00745DE0" w:rsidRPr="006210F6">
        <w:rPr>
          <w:rFonts w:ascii="Arial" w:eastAsia="Calibri" w:hAnsi="Arial" w:cs="Arial"/>
          <w:sz w:val="20"/>
          <w:szCs w:val="20"/>
          <w:lang w:val="en-GB" w:eastAsia="en-US"/>
        </w:rPr>
        <w:t xml:space="preserve">s relevant for DCA. Any cost of additional services shall be included in Annex </w:t>
      </w:r>
      <w:r w:rsidR="004E2554" w:rsidRPr="006210F6">
        <w:rPr>
          <w:rFonts w:ascii="Arial" w:eastAsia="Calibri" w:hAnsi="Arial" w:cs="Arial"/>
          <w:sz w:val="20"/>
          <w:szCs w:val="20"/>
          <w:lang w:val="en-GB" w:eastAsia="en-US"/>
        </w:rPr>
        <w:t>3</w:t>
      </w:r>
      <w:r w:rsidR="00745DE0" w:rsidRPr="006210F6">
        <w:rPr>
          <w:rFonts w:ascii="Arial" w:eastAsia="Calibri" w:hAnsi="Arial" w:cs="Arial"/>
          <w:sz w:val="20"/>
          <w:szCs w:val="20"/>
          <w:lang w:val="en-GB" w:eastAsia="en-US"/>
        </w:rPr>
        <w:t xml:space="preserve"> Tende Submission Form.</w:t>
      </w:r>
      <w:r w:rsidR="00320BA0" w:rsidRPr="006210F6">
        <w:rPr>
          <w:rFonts w:ascii="Arial" w:hAnsi="Arial" w:cs="Arial"/>
          <w:sz w:val="20"/>
          <w:highlight w:val="red"/>
          <w:lang w:val="en-GB"/>
        </w:rPr>
        <w:br w:type="page"/>
      </w:r>
    </w:p>
    <w:p w14:paraId="32E16CDF" w14:textId="4B02CC32" w:rsidR="005B65F7" w:rsidRPr="006210F6" w:rsidRDefault="00320BA0" w:rsidP="00336757">
      <w:pPr>
        <w:pStyle w:val="ListBullet"/>
        <w:numPr>
          <w:ilvl w:val="0"/>
          <w:numId w:val="0"/>
        </w:numPr>
        <w:ind w:left="283" w:hanging="283"/>
        <w:rPr>
          <w:rFonts w:ascii="Arial" w:hAnsi="Arial" w:cs="Arial"/>
          <w:b/>
          <w:sz w:val="28"/>
          <w:szCs w:val="28"/>
        </w:rPr>
      </w:pPr>
      <w:r w:rsidRPr="006210F6">
        <w:rPr>
          <w:rFonts w:ascii="Arial" w:hAnsi="Arial" w:cs="Arial"/>
          <w:b/>
          <w:sz w:val="28"/>
          <w:szCs w:val="28"/>
        </w:rPr>
        <w:lastRenderedPageBreak/>
        <w:t>ANNEX 3: TENDER SUBMISSION FORM</w:t>
      </w:r>
    </w:p>
    <w:p w14:paraId="727E56F3" w14:textId="4A12F5D3" w:rsidR="006A3DD2" w:rsidRPr="006210F6" w:rsidRDefault="006A3DD2" w:rsidP="00336757">
      <w:pPr>
        <w:jc w:val="both"/>
        <w:rPr>
          <w:rFonts w:ascii="Arial" w:hAnsi="Arial" w:cs="Arial"/>
          <w:sz w:val="20"/>
          <w:szCs w:val="20"/>
          <w:lang w:val="en-GB"/>
        </w:rPr>
      </w:pPr>
      <w:r w:rsidRPr="006210F6">
        <w:rPr>
          <w:rFonts w:ascii="Arial" w:hAnsi="Arial" w:cs="Arial"/>
          <w:sz w:val="20"/>
          <w:szCs w:val="20"/>
          <w:lang w:val="en-GB"/>
        </w:rPr>
        <w:t xml:space="preserve">When filling in below </w:t>
      </w:r>
      <w:r w:rsidR="002B6827" w:rsidRPr="006210F6">
        <w:rPr>
          <w:rFonts w:ascii="Arial" w:hAnsi="Arial" w:cs="Arial"/>
          <w:sz w:val="20"/>
          <w:szCs w:val="20"/>
          <w:lang w:val="en-GB"/>
        </w:rPr>
        <w:t>table</w:t>
      </w:r>
      <w:r w:rsidRPr="006210F6">
        <w:rPr>
          <w:rFonts w:ascii="Arial" w:hAnsi="Arial" w:cs="Arial"/>
          <w:sz w:val="20"/>
          <w:szCs w:val="20"/>
          <w:lang w:val="en-GB"/>
        </w:rPr>
        <w:t>, p</w:t>
      </w:r>
      <w:r w:rsidR="00E770BD" w:rsidRPr="006210F6">
        <w:rPr>
          <w:rFonts w:ascii="Arial" w:hAnsi="Arial" w:cs="Arial"/>
          <w:sz w:val="20"/>
          <w:szCs w:val="20"/>
          <w:lang w:val="en-GB"/>
        </w:rPr>
        <w:t xml:space="preserve">lease </w:t>
      </w:r>
      <w:r w:rsidRPr="006210F6">
        <w:rPr>
          <w:rFonts w:ascii="Arial" w:hAnsi="Arial" w:cs="Arial"/>
          <w:sz w:val="20"/>
          <w:szCs w:val="20"/>
          <w:lang w:val="en-GB"/>
        </w:rPr>
        <w:t>n</w:t>
      </w:r>
      <w:r w:rsidR="00E770BD" w:rsidRPr="006210F6">
        <w:rPr>
          <w:rFonts w:ascii="Arial" w:hAnsi="Arial" w:cs="Arial"/>
          <w:sz w:val="20"/>
          <w:szCs w:val="20"/>
          <w:lang w:val="en-GB"/>
        </w:rPr>
        <w:t xml:space="preserve">ote: </w:t>
      </w:r>
    </w:p>
    <w:p w14:paraId="2584339C" w14:textId="116BEA97" w:rsidR="006A3DD2" w:rsidRPr="006210F6" w:rsidRDefault="00E770BD" w:rsidP="00336757">
      <w:pPr>
        <w:jc w:val="both"/>
        <w:rPr>
          <w:rFonts w:ascii="Arial" w:hAnsi="Arial" w:cs="Arial"/>
          <w:sz w:val="20"/>
          <w:szCs w:val="20"/>
          <w:lang w:val="en-GB"/>
        </w:rPr>
      </w:pPr>
      <w:r w:rsidRPr="006210F6">
        <w:rPr>
          <w:rFonts w:ascii="Arial" w:hAnsi="Arial" w:cs="Arial"/>
          <w:sz w:val="20"/>
          <w:szCs w:val="20"/>
          <w:lang w:val="en-GB"/>
        </w:rPr>
        <w:t xml:space="preserve">1. The Contracting Authority does not accept </w:t>
      </w:r>
      <w:proofErr w:type="gramStart"/>
      <w:r w:rsidRPr="006210F6">
        <w:rPr>
          <w:rFonts w:ascii="Arial" w:hAnsi="Arial" w:cs="Arial"/>
          <w:sz w:val="20"/>
          <w:szCs w:val="20"/>
          <w:lang w:val="en-GB"/>
        </w:rPr>
        <w:t>fee’s</w:t>
      </w:r>
      <w:proofErr w:type="gramEnd"/>
      <w:r w:rsidRPr="006210F6">
        <w:rPr>
          <w:rFonts w:ascii="Arial" w:hAnsi="Arial" w:cs="Arial"/>
          <w:sz w:val="20"/>
          <w:szCs w:val="20"/>
          <w:lang w:val="en-GB"/>
        </w:rPr>
        <w:t xml:space="preserve"> quoted in percentage, except cancellation insurance</w:t>
      </w:r>
      <w:r w:rsidR="002518BC" w:rsidRPr="006210F6">
        <w:rPr>
          <w:rFonts w:ascii="Arial" w:hAnsi="Arial" w:cs="Arial"/>
          <w:sz w:val="20"/>
          <w:szCs w:val="20"/>
          <w:lang w:val="en-GB"/>
        </w:rPr>
        <w:t xml:space="preserve"> and </w:t>
      </w:r>
      <w:r w:rsidR="00EB00FA" w:rsidRPr="006210F6">
        <w:rPr>
          <w:rFonts w:ascii="Arial" w:hAnsi="Arial" w:cs="Arial"/>
          <w:sz w:val="20"/>
          <w:szCs w:val="20"/>
          <w:lang w:val="en-GB"/>
        </w:rPr>
        <w:t xml:space="preserve">package tour </w:t>
      </w:r>
      <w:proofErr w:type="gramStart"/>
      <w:r w:rsidR="00EB00FA" w:rsidRPr="006210F6">
        <w:rPr>
          <w:rFonts w:ascii="Arial" w:hAnsi="Arial" w:cs="Arial"/>
          <w:sz w:val="20"/>
          <w:szCs w:val="20"/>
          <w:lang w:val="en-GB"/>
        </w:rPr>
        <w:t>fee</w:t>
      </w:r>
      <w:r w:rsidRPr="006210F6">
        <w:rPr>
          <w:rFonts w:ascii="Arial" w:hAnsi="Arial" w:cs="Arial"/>
          <w:sz w:val="20"/>
          <w:szCs w:val="20"/>
          <w:lang w:val="en-GB"/>
        </w:rPr>
        <w:t>;</w:t>
      </w:r>
      <w:proofErr w:type="gramEnd"/>
      <w:r w:rsidRPr="006210F6">
        <w:rPr>
          <w:rFonts w:ascii="Arial" w:hAnsi="Arial" w:cs="Arial"/>
          <w:sz w:val="20"/>
          <w:szCs w:val="20"/>
          <w:lang w:val="en-GB"/>
        </w:rPr>
        <w:t xml:space="preserve"> </w:t>
      </w:r>
    </w:p>
    <w:p w14:paraId="6F873C3B" w14:textId="17CBE332" w:rsidR="006A3DD2" w:rsidRPr="006210F6" w:rsidRDefault="00E770BD" w:rsidP="00336757">
      <w:pPr>
        <w:jc w:val="both"/>
        <w:rPr>
          <w:rFonts w:ascii="Arial" w:hAnsi="Arial" w:cs="Arial"/>
          <w:sz w:val="20"/>
          <w:szCs w:val="20"/>
          <w:lang w:val="en-GB"/>
        </w:rPr>
      </w:pPr>
      <w:r w:rsidRPr="006210F6">
        <w:rPr>
          <w:rFonts w:ascii="Arial" w:hAnsi="Arial" w:cs="Arial"/>
          <w:sz w:val="20"/>
          <w:szCs w:val="20"/>
          <w:lang w:val="en-GB"/>
        </w:rPr>
        <w:t xml:space="preserve">2. If the Travel Agent charges a fee for a service not </w:t>
      </w:r>
      <w:r w:rsidR="009A6F56" w:rsidRPr="006210F6">
        <w:rPr>
          <w:rFonts w:ascii="Arial" w:hAnsi="Arial" w:cs="Arial"/>
          <w:sz w:val="20"/>
          <w:szCs w:val="20"/>
          <w:lang w:val="en-GB"/>
        </w:rPr>
        <w:t xml:space="preserve">already listed </w:t>
      </w:r>
      <w:r w:rsidRPr="006210F6">
        <w:rPr>
          <w:rFonts w:ascii="Arial" w:hAnsi="Arial" w:cs="Arial"/>
          <w:sz w:val="20"/>
          <w:szCs w:val="20"/>
          <w:lang w:val="en-GB"/>
        </w:rPr>
        <w:t xml:space="preserve">in the </w:t>
      </w:r>
      <w:r w:rsidR="009A6F56" w:rsidRPr="006210F6">
        <w:rPr>
          <w:rFonts w:ascii="Arial" w:hAnsi="Arial" w:cs="Arial"/>
          <w:sz w:val="20"/>
          <w:szCs w:val="20"/>
          <w:lang w:val="en-GB"/>
        </w:rPr>
        <w:t>below table</w:t>
      </w:r>
      <w:r w:rsidRPr="006210F6">
        <w:rPr>
          <w:rFonts w:ascii="Arial" w:hAnsi="Arial" w:cs="Arial"/>
          <w:sz w:val="20"/>
          <w:szCs w:val="20"/>
          <w:lang w:val="en-GB"/>
        </w:rPr>
        <w:t xml:space="preserve">, this fee shall be inserted in the form by the Travel Agent. </w:t>
      </w:r>
    </w:p>
    <w:p w14:paraId="7044A893" w14:textId="5BBCA809" w:rsidR="00E770BD" w:rsidRPr="006210F6" w:rsidRDefault="00E770BD" w:rsidP="00336757">
      <w:pPr>
        <w:jc w:val="both"/>
        <w:rPr>
          <w:rFonts w:ascii="Arial" w:hAnsi="Arial" w:cs="Arial"/>
          <w:sz w:val="20"/>
          <w:szCs w:val="20"/>
          <w:lang w:val="en-GB"/>
        </w:rPr>
      </w:pPr>
      <w:r w:rsidRPr="006210F6">
        <w:rPr>
          <w:rFonts w:ascii="Arial" w:hAnsi="Arial" w:cs="Arial"/>
          <w:sz w:val="20"/>
          <w:szCs w:val="20"/>
          <w:lang w:val="en-GB"/>
        </w:rPr>
        <w:t>3: If no cost applicable, please indicate NA.</w:t>
      </w:r>
    </w:p>
    <w:p w14:paraId="1AE3AB67" w14:textId="77777777" w:rsidR="00E770BD" w:rsidRPr="006210F6" w:rsidRDefault="00E770BD" w:rsidP="00336757">
      <w:pPr>
        <w:autoSpaceDE w:val="0"/>
        <w:autoSpaceDN w:val="0"/>
        <w:adjustRightInd w:val="0"/>
        <w:ind w:left="-142"/>
        <w:jc w:val="both"/>
        <w:rPr>
          <w:rFonts w:ascii="Arial" w:hAnsi="Arial" w:cs="Arial"/>
          <w:sz w:val="20"/>
          <w:szCs w:val="20"/>
          <w:lang w:val="en-GB"/>
        </w:rPr>
      </w:pPr>
    </w:p>
    <w:p w14:paraId="32E16CE1" w14:textId="66A33C08" w:rsidR="005B65F7" w:rsidRPr="006210F6" w:rsidRDefault="00A0203A" w:rsidP="00336757">
      <w:pPr>
        <w:autoSpaceDE w:val="0"/>
        <w:autoSpaceDN w:val="0"/>
        <w:adjustRightInd w:val="0"/>
        <w:jc w:val="both"/>
        <w:rPr>
          <w:rFonts w:ascii="Arial" w:hAnsi="Arial" w:cs="Arial"/>
          <w:sz w:val="20"/>
          <w:szCs w:val="20"/>
          <w:lang w:val="en-GB"/>
        </w:rPr>
      </w:pPr>
      <w:r w:rsidRPr="006210F6">
        <w:rPr>
          <w:rFonts w:ascii="Arial" w:hAnsi="Arial" w:cs="Arial"/>
          <w:sz w:val="20"/>
          <w:szCs w:val="20"/>
          <w:lang w:val="en-GB"/>
        </w:rPr>
        <w:t>The f</w:t>
      </w:r>
      <w:r w:rsidR="005B65F7" w:rsidRPr="006210F6">
        <w:rPr>
          <w:rFonts w:ascii="Arial" w:hAnsi="Arial" w:cs="Arial"/>
          <w:sz w:val="20"/>
          <w:szCs w:val="20"/>
          <w:lang w:val="en-GB"/>
        </w:rPr>
        <w:t xml:space="preserve">inancial proposal for </w:t>
      </w:r>
      <w:r w:rsidRPr="006210F6">
        <w:rPr>
          <w:rFonts w:ascii="Arial" w:hAnsi="Arial" w:cs="Arial"/>
          <w:sz w:val="20"/>
          <w:szCs w:val="20"/>
          <w:lang w:val="en-GB"/>
        </w:rPr>
        <w:t>the required</w:t>
      </w:r>
      <w:r w:rsidR="005B65F7" w:rsidRPr="006210F6">
        <w:rPr>
          <w:rFonts w:ascii="Arial" w:hAnsi="Arial" w:cs="Arial"/>
          <w:sz w:val="20"/>
          <w:szCs w:val="20"/>
          <w:lang w:val="en-GB"/>
        </w:rPr>
        <w:t xml:space="preserve"> services is as follows</w:t>
      </w:r>
      <w:r w:rsidR="00EB00FA" w:rsidRPr="006210F6">
        <w:rPr>
          <w:rFonts w:ascii="Arial" w:hAnsi="Arial" w:cs="Arial"/>
          <w:sz w:val="20"/>
          <w:szCs w:val="20"/>
          <w:lang w:val="en-GB"/>
        </w:rPr>
        <w:t>:</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6"/>
        <w:gridCol w:w="1559"/>
        <w:gridCol w:w="1813"/>
        <w:gridCol w:w="3573"/>
      </w:tblGrid>
      <w:tr w:rsidR="009461D5" w:rsidRPr="006210F6" w14:paraId="41DCA7BF" w14:textId="77777777" w:rsidTr="00A04B5D">
        <w:tc>
          <w:tcPr>
            <w:tcW w:w="2836" w:type="dxa"/>
            <w:shd w:val="clear" w:color="auto" w:fill="F3F3F3"/>
          </w:tcPr>
          <w:p w14:paraId="2E4051A4" w14:textId="77777777" w:rsidR="009461D5" w:rsidRPr="006210F6" w:rsidRDefault="009461D5" w:rsidP="00EA416B">
            <w:pPr>
              <w:rPr>
                <w:rFonts w:ascii="Arial" w:hAnsi="Arial" w:cs="Arial"/>
                <w:b/>
                <w:sz w:val="20"/>
                <w:szCs w:val="20"/>
                <w:lang w:val="en-GB"/>
              </w:rPr>
            </w:pPr>
          </w:p>
          <w:p w14:paraId="3C0CBB50" w14:textId="7488C057" w:rsidR="009461D5" w:rsidRPr="006210F6" w:rsidRDefault="009461D5" w:rsidP="00EA416B">
            <w:pPr>
              <w:rPr>
                <w:rFonts w:ascii="Arial" w:hAnsi="Arial" w:cs="Arial"/>
                <w:b/>
                <w:sz w:val="20"/>
                <w:szCs w:val="20"/>
                <w:lang w:val="en-GB"/>
              </w:rPr>
            </w:pPr>
            <w:r w:rsidRPr="006210F6">
              <w:rPr>
                <w:rFonts w:ascii="Arial" w:hAnsi="Arial" w:cs="Arial"/>
                <w:b/>
                <w:sz w:val="20"/>
                <w:szCs w:val="20"/>
                <w:lang w:val="en-GB"/>
              </w:rPr>
              <w:t>Fee-based Prices:</w:t>
            </w:r>
          </w:p>
        </w:tc>
        <w:tc>
          <w:tcPr>
            <w:tcW w:w="1559" w:type="dxa"/>
            <w:shd w:val="clear" w:color="auto" w:fill="F3F3F3"/>
          </w:tcPr>
          <w:p w14:paraId="3135810D" w14:textId="0FF84DA1" w:rsidR="009461D5" w:rsidRPr="006210F6" w:rsidRDefault="009461D5" w:rsidP="00B80899">
            <w:pPr>
              <w:rPr>
                <w:rFonts w:ascii="Arial" w:hAnsi="Arial" w:cs="Arial"/>
                <w:b/>
                <w:sz w:val="20"/>
                <w:szCs w:val="20"/>
                <w:lang w:val="en-GB"/>
              </w:rPr>
            </w:pPr>
            <w:r w:rsidRPr="006210F6">
              <w:rPr>
                <w:rFonts w:ascii="Arial" w:hAnsi="Arial" w:cs="Arial"/>
                <w:b/>
                <w:sz w:val="20"/>
                <w:szCs w:val="20"/>
                <w:lang w:val="en-GB"/>
              </w:rPr>
              <w:t xml:space="preserve">Fee price in DKK or EUR (Ex VAT): </w:t>
            </w:r>
          </w:p>
        </w:tc>
        <w:tc>
          <w:tcPr>
            <w:tcW w:w="1813" w:type="dxa"/>
            <w:shd w:val="clear" w:color="auto" w:fill="F3F3F3"/>
          </w:tcPr>
          <w:p w14:paraId="2EA3DF35" w14:textId="356900D3" w:rsidR="009461D5" w:rsidRPr="006210F6" w:rsidRDefault="009461D5" w:rsidP="00B80899">
            <w:pPr>
              <w:rPr>
                <w:rFonts w:ascii="Arial" w:hAnsi="Arial" w:cs="Arial"/>
                <w:b/>
                <w:sz w:val="20"/>
                <w:szCs w:val="20"/>
                <w:lang w:val="en-GB"/>
              </w:rPr>
            </w:pPr>
            <w:r w:rsidRPr="006210F6">
              <w:rPr>
                <w:rFonts w:ascii="Arial" w:hAnsi="Arial" w:cs="Arial"/>
                <w:b/>
                <w:sz w:val="20"/>
                <w:szCs w:val="20"/>
                <w:lang w:val="en-GB"/>
              </w:rPr>
              <w:t>Annual fee in DKK or EUR</w:t>
            </w:r>
          </w:p>
          <w:p w14:paraId="6CA4A7B0" w14:textId="5BBA0E17" w:rsidR="009461D5" w:rsidRPr="006210F6" w:rsidRDefault="009461D5" w:rsidP="00B80899">
            <w:pPr>
              <w:rPr>
                <w:rFonts w:ascii="Arial" w:hAnsi="Arial" w:cs="Arial"/>
                <w:b/>
                <w:sz w:val="20"/>
                <w:szCs w:val="20"/>
                <w:lang w:val="en-GB"/>
              </w:rPr>
            </w:pPr>
            <w:r w:rsidRPr="006210F6">
              <w:rPr>
                <w:rFonts w:ascii="Arial" w:hAnsi="Arial" w:cs="Arial"/>
                <w:b/>
                <w:sz w:val="20"/>
                <w:szCs w:val="20"/>
                <w:lang w:val="en-GB"/>
              </w:rPr>
              <w:t>(Ex VAT)</w:t>
            </w:r>
          </w:p>
        </w:tc>
        <w:tc>
          <w:tcPr>
            <w:tcW w:w="3573" w:type="dxa"/>
            <w:shd w:val="clear" w:color="auto" w:fill="F3F3F3"/>
          </w:tcPr>
          <w:p w14:paraId="03C1EE39" w14:textId="4F9DF3E9" w:rsidR="009461D5" w:rsidRPr="006210F6" w:rsidRDefault="009461D5" w:rsidP="00336757">
            <w:pPr>
              <w:jc w:val="both"/>
              <w:rPr>
                <w:rFonts w:ascii="Arial" w:hAnsi="Arial" w:cs="Arial"/>
                <w:b/>
                <w:sz w:val="20"/>
                <w:szCs w:val="20"/>
                <w:lang w:val="en-GB"/>
              </w:rPr>
            </w:pPr>
            <w:r w:rsidRPr="006210F6">
              <w:rPr>
                <w:rFonts w:ascii="Arial" w:hAnsi="Arial" w:cs="Arial"/>
                <w:b/>
                <w:sz w:val="20"/>
                <w:szCs w:val="20"/>
                <w:lang w:val="en-GB"/>
              </w:rPr>
              <w:t>Travel Agents Comment:</w:t>
            </w:r>
          </w:p>
        </w:tc>
      </w:tr>
      <w:tr w:rsidR="009461D5" w:rsidRPr="006210F6" w14:paraId="78C5DB57" w14:textId="77777777" w:rsidTr="00A04B5D">
        <w:trPr>
          <w:trHeight w:val="399"/>
        </w:trPr>
        <w:tc>
          <w:tcPr>
            <w:tcW w:w="2836" w:type="dxa"/>
            <w:shd w:val="clear" w:color="auto" w:fill="BFBFBF" w:themeFill="background1" w:themeFillShade="BF"/>
          </w:tcPr>
          <w:p w14:paraId="61ECE9F3" w14:textId="1A458AA4" w:rsidR="009461D5" w:rsidRPr="006210F6" w:rsidRDefault="009461D5" w:rsidP="0015319D">
            <w:pPr>
              <w:rPr>
                <w:rFonts w:ascii="Arial" w:hAnsi="Arial" w:cs="Arial"/>
                <w:b/>
                <w:bCs/>
                <w:sz w:val="20"/>
                <w:szCs w:val="20"/>
                <w:lang w:val="en-GB"/>
              </w:rPr>
            </w:pPr>
            <w:r w:rsidRPr="006210F6">
              <w:rPr>
                <w:rFonts w:ascii="Arial" w:hAnsi="Arial" w:cs="Arial"/>
                <w:b/>
                <w:bCs/>
                <w:sz w:val="20"/>
                <w:szCs w:val="20"/>
                <w:lang w:val="en-GB"/>
              </w:rPr>
              <w:t xml:space="preserve">General </w:t>
            </w:r>
          </w:p>
        </w:tc>
        <w:tc>
          <w:tcPr>
            <w:tcW w:w="1559" w:type="dxa"/>
            <w:shd w:val="clear" w:color="auto" w:fill="BFBFBF" w:themeFill="background1" w:themeFillShade="BF"/>
          </w:tcPr>
          <w:p w14:paraId="58D7EBD0" w14:textId="77777777" w:rsidR="009461D5" w:rsidRPr="006210F6" w:rsidRDefault="009461D5" w:rsidP="0015319D">
            <w:pPr>
              <w:jc w:val="both"/>
              <w:rPr>
                <w:rFonts w:ascii="Arial" w:hAnsi="Arial" w:cs="Arial"/>
                <w:b/>
                <w:bCs/>
                <w:sz w:val="20"/>
                <w:szCs w:val="20"/>
                <w:lang w:val="en-GB"/>
              </w:rPr>
            </w:pPr>
          </w:p>
        </w:tc>
        <w:tc>
          <w:tcPr>
            <w:tcW w:w="1813" w:type="dxa"/>
            <w:shd w:val="clear" w:color="auto" w:fill="BFBFBF" w:themeFill="background1" w:themeFillShade="BF"/>
          </w:tcPr>
          <w:p w14:paraId="03BE9F7F" w14:textId="77777777" w:rsidR="009461D5" w:rsidRPr="006210F6" w:rsidRDefault="009461D5" w:rsidP="0015319D">
            <w:pPr>
              <w:jc w:val="both"/>
              <w:rPr>
                <w:rFonts w:ascii="Arial" w:hAnsi="Arial" w:cs="Arial"/>
                <w:b/>
                <w:bCs/>
                <w:sz w:val="20"/>
                <w:szCs w:val="20"/>
                <w:lang w:val="en-GB"/>
              </w:rPr>
            </w:pPr>
          </w:p>
        </w:tc>
        <w:tc>
          <w:tcPr>
            <w:tcW w:w="3573" w:type="dxa"/>
            <w:shd w:val="clear" w:color="auto" w:fill="BFBFBF" w:themeFill="background1" w:themeFillShade="BF"/>
          </w:tcPr>
          <w:p w14:paraId="42F98090" w14:textId="77777777" w:rsidR="009461D5" w:rsidRPr="006210F6" w:rsidRDefault="009461D5" w:rsidP="0015319D">
            <w:pPr>
              <w:jc w:val="both"/>
              <w:rPr>
                <w:rFonts w:ascii="Arial" w:hAnsi="Arial" w:cs="Arial"/>
                <w:b/>
                <w:bCs/>
                <w:sz w:val="20"/>
                <w:szCs w:val="20"/>
                <w:lang w:val="en-GB"/>
              </w:rPr>
            </w:pPr>
          </w:p>
        </w:tc>
      </w:tr>
      <w:tr w:rsidR="009461D5" w:rsidRPr="00FD19D8" w14:paraId="73E396CD" w14:textId="77777777" w:rsidTr="00A04B5D">
        <w:trPr>
          <w:trHeight w:val="780"/>
        </w:trPr>
        <w:tc>
          <w:tcPr>
            <w:tcW w:w="2836" w:type="dxa"/>
            <w:shd w:val="clear" w:color="auto" w:fill="F3F3F3"/>
          </w:tcPr>
          <w:p w14:paraId="37415CD0" w14:textId="77777777" w:rsidR="009461D5" w:rsidRPr="006210F6" w:rsidRDefault="009461D5" w:rsidP="0015319D">
            <w:pPr>
              <w:rPr>
                <w:rFonts w:ascii="Arial" w:hAnsi="Arial" w:cs="Arial"/>
                <w:sz w:val="20"/>
                <w:szCs w:val="20"/>
                <w:lang w:val="en-GB"/>
              </w:rPr>
            </w:pPr>
            <w:r w:rsidRPr="006210F6">
              <w:rPr>
                <w:rFonts w:ascii="Arial" w:hAnsi="Arial" w:cs="Arial"/>
                <w:sz w:val="20"/>
                <w:szCs w:val="20"/>
                <w:lang w:val="en-GB"/>
              </w:rPr>
              <w:t xml:space="preserve">Domestic flights per booking reference </w:t>
            </w:r>
          </w:p>
          <w:p w14:paraId="5C5BF5B9" w14:textId="61927359" w:rsidR="009461D5" w:rsidRPr="006210F6" w:rsidRDefault="009461D5" w:rsidP="0015319D">
            <w:pPr>
              <w:rPr>
                <w:rFonts w:ascii="Arial" w:hAnsi="Arial" w:cs="Arial"/>
                <w:sz w:val="20"/>
                <w:szCs w:val="20"/>
                <w:lang w:val="en-GB"/>
              </w:rPr>
            </w:pPr>
            <w:r w:rsidRPr="006210F6">
              <w:rPr>
                <w:rFonts w:ascii="Arial" w:hAnsi="Arial" w:cs="Arial"/>
                <w:b/>
                <w:sz w:val="20"/>
                <w:szCs w:val="20"/>
                <w:lang w:val="en-GB"/>
              </w:rPr>
              <w:t>One way</w:t>
            </w:r>
          </w:p>
        </w:tc>
        <w:tc>
          <w:tcPr>
            <w:tcW w:w="1559" w:type="dxa"/>
          </w:tcPr>
          <w:p w14:paraId="4EEE934C" w14:textId="77777777" w:rsidR="009461D5" w:rsidRPr="006210F6" w:rsidRDefault="009461D5" w:rsidP="0015319D">
            <w:pPr>
              <w:jc w:val="both"/>
              <w:rPr>
                <w:rFonts w:ascii="Arial" w:hAnsi="Arial" w:cs="Arial"/>
                <w:b/>
                <w:sz w:val="20"/>
                <w:szCs w:val="20"/>
                <w:lang w:val="en-GB"/>
              </w:rPr>
            </w:pPr>
          </w:p>
        </w:tc>
        <w:tc>
          <w:tcPr>
            <w:tcW w:w="1813" w:type="dxa"/>
          </w:tcPr>
          <w:p w14:paraId="54A78363" w14:textId="77777777" w:rsidR="009461D5" w:rsidRPr="006210F6" w:rsidRDefault="009461D5" w:rsidP="0015319D">
            <w:pPr>
              <w:jc w:val="both"/>
              <w:rPr>
                <w:rFonts w:ascii="Arial" w:hAnsi="Arial" w:cs="Arial"/>
                <w:b/>
                <w:sz w:val="20"/>
                <w:szCs w:val="20"/>
                <w:lang w:val="en-GB"/>
              </w:rPr>
            </w:pPr>
          </w:p>
        </w:tc>
        <w:tc>
          <w:tcPr>
            <w:tcW w:w="3573" w:type="dxa"/>
          </w:tcPr>
          <w:p w14:paraId="39685DCF" w14:textId="77777777" w:rsidR="009461D5" w:rsidRPr="006210F6" w:rsidRDefault="009461D5" w:rsidP="0015319D">
            <w:pPr>
              <w:jc w:val="both"/>
              <w:rPr>
                <w:rFonts w:ascii="Arial" w:hAnsi="Arial" w:cs="Arial"/>
                <w:b/>
                <w:sz w:val="20"/>
                <w:szCs w:val="20"/>
                <w:lang w:val="en-GB"/>
              </w:rPr>
            </w:pPr>
          </w:p>
        </w:tc>
      </w:tr>
      <w:tr w:rsidR="009461D5" w:rsidRPr="00FD19D8" w14:paraId="4C464CA6" w14:textId="77777777" w:rsidTr="00A04B5D">
        <w:tc>
          <w:tcPr>
            <w:tcW w:w="2836" w:type="dxa"/>
            <w:shd w:val="clear" w:color="auto" w:fill="F3F3F3"/>
          </w:tcPr>
          <w:p w14:paraId="549E8A2C" w14:textId="4A600ABA" w:rsidR="009461D5" w:rsidRPr="006210F6" w:rsidRDefault="009461D5" w:rsidP="0015319D">
            <w:pPr>
              <w:rPr>
                <w:rFonts w:ascii="Arial" w:hAnsi="Arial" w:cs="Arial"/>
                <w:sz w:val="20"/>
                <w:szCs w:val="20"/>
                <w:lang w:val="en-GB"/>
              </w:rPr>
            </w:pPr>
            <w:r w:rsidRPr="006210F6">
              <w:rPr>
                <w:rFonts w:ascii="Arial" w:hAnsi="Arial" w:cs="Arial"/>
                <w:sz w:val="20"/>
                <w:szCs w:val="20"/>
                <w:lang w:val="en-GB"/>
              </w:rPr>
              <w:t xml:space="preserve">Domestic flights per booking reference </w:t>
            </w:r>
            <w:r w:rsidRPr="006210F6">
              <w:rPr>
                <w:rFonts w:ascii="Arial" w:hAnsi="Arial" w:cs="Arial"/>
                <w:b/>
                <w:sz w:val="20"/>
                <w:szCs w:val="20"/>
                <w:lang w:val="en-GB"/>
              </w:rPr>
              <w:t>Return</w:t>
            </w:r>
          </w:p>
        </w:tc>
        <w:tc>
          <w:tcPr>
            <w:tcW w:w="1559" w:type="dxa"/>
          </w:tcPr>
          <w:p w14:paraId="61279492" w14:textId="77777777" w:rsidR="009461D5" w:rsidRPr="006210F6" w:rsidRDefault="009461D5" w:rsidP="0015319D">
            <w:pPr>
              <w:jc w:val="both"/>
              <w:rPr>
                <w:rFonts w:ascii="Arial" w:hAnsi="Arial" w:cs="Arial"/>
                <w:b/>
                <w:sz w:val="20"/>
                <w:szCs w:val="20"/>
                <w:lang w:val="en-GB"/>
              </w:rPr>
            </w:pPr>
          </w:p>
        </w:tc>
        <w:tc>
          <w:tcPr>
            <w:tcW w:w="1813" w:type="dxa"/>
          </w:tcPr>
          <w:p w14:paraId="0E378774" w14:textId="77777777" w:rsidR="009461D5" w:rsidRPr="006210F6" w:rsidRDefault="009461D5" w:rsidP="0015319D">
            <w:pPr>
              <w:jc w:val="both"/>
              <w:rPr>
                <w:rFonts w:ascii="Arial" w:hAnsi="Arial" w:cs="Arial"/>
                <w:b/>
                <w:sz w:val="20"/>
                <w:szCs w:val="20"/>
                <w:lang w:val="en-GB"/>
              </w:rPr>
            </w:pPr>
          </w:p>
        </w:tc>
        <w:tc>
          <w:tcPr>
            <w:tcW w:w="3573" w:type="dxa"/>
          </w:tcPr>
          <w:p w14:paraId="035418C1" w14:textId="77777777" w:rsidR="009461D5" w:rsidRPr="006210F6" w:rsidRDefault="009461D5" w:rsidP="0015319D">
            <w:pPr>
              <w:jc w:val="both"/>
              <w:rPr>
                <w:rFonts w:ascii="Arial" w:hAnsi="Arial" w:cs="Arial"/>
                <w:b/>
                <w:sz w:val="20"/>
                <w:szCs w:val="20"/>
                <w:lang w:val="en-GB"/>
              </w:rPr>
            </w:pPr>
          </w:p>
        </w:tc>
      </w:tr>
      <w:tr w:rsidR="009461D5" w:rsidRPr="006210F6" w14:paraId="3410D322" w14:textId="77777777" w:rsidTr="00A04B5D">
        <w:tc>
          <w:tcPr>
            <w:tcW w:w="2836" w:type="dxa"/>
            <w:shd w:val="clear" w:color="auto" w:fill="F3F3F3"/>
          </w:tcPr>
          <w:p w14:paraId="618862E7" w14:textId="77777777" w:rsidR="009461D5" w:rsidRPr="006210F6" w:rsidRDefault="009461D5" w:rsidP="0015319D">
            <w:pPr>
              <w:rPr>
                <w:rFonts w:ascii="Arial" w:hAnsi="Arial" w:cs="Arial"/>
                <w:sz w:val="20"/>
                <w:szCs w:val="20"/>
                <w:lang w:val="en-GB"/>
              </w:rPr>
            </w:pPr>
            <w:r w:rsidRPr="006210F6">
              <w:rPr>
                <w:rFonts w:ascii="Arial" w:hAnsi="Arial" w:cs="Arial"/>
                <w:sz w:val="20"/>
                <w:szCs w:val="20"/>
                <w:lang w:val="en-GB"/>
              </w:rPr>
              <w:t>Inter-Scandinavia flights per booking reference</w:t>
            </w:r>
          </w:p>
          <w:p w14:paraId="393E55B5" w14:textId="48470FE2" w:rsidR="009461D5" w:rsidRPr="006210F6" w:rsidRDefault="009461D5" w:rsidP="0015319D">
            <w:pPr>
              <w:rPr>
                <w:rFonts w:ascii="Arial" w:hAnsi="Arial" w:cs="Arial"/>
                <w:sz w:val="20"/>
                <w:szCs w:val="20"/>
                <w:lang w:val="en-GB"/>
              </w:rPr>
            </w:pPr>
            <w:r w:rsidRPr="006210F6">
              <w:rPr>
                <w:rFonts w:ascii="Arial" w:hAnsi="Arial" w:cs="Arial"/>
                <w:b/>
                <w:sz w:val="20"/>
                <w:szCs w:val="20"/>
                <w:lang w:val="en-GB"/>
              </w:rPr>
              <w:t>One-way</w:t>
            </w:r>
          </w:p>
        </w:tc>
        <w:tc>
          <w:tcPr>
            <w:tcW w:w="1559" w:type="dxa"/>
          </w:tcPr>
          <w:p w14:paraId="276AC218" w14:textId="77777777" w:rsidR="009461D5" w:rsidRPr="006210F6" w:rsidRDefault="009461D5" w:rsidP="0015319D">
            <w:pPr>
              <w:jc w:val="both"/>
              <w:rPr>
                <w:rFonts w:ascii="Arial" w:hAnsi="Arial" w:cs="Arial"/>
                <w:b/>
                <w:sz w:val="20"/>
                <w:szCs w:val="20"/>
                <w:lang w:val="en-GB"/>
              </w:rPr>
            </w:pPr>
          </w:p>
        </w:tc>
        <w:tc>
          <w:tcPr>
            <w:tcW w:w="1813" w:type="dxa"/>
          </w:tcPr>
          <w:p w14:paraId="5F9323F8" w14:textId="77777777" w:rsidR="009461D5" w:rsidRPr="006210F6" w:rsidRDefault="009461D5" w:rsidP="0015319D">
            <w:pPr>
              <w:jc w:val="both"/>
              <w:rPr>
                <w:rFonts w:ascii="Arial" w:hAnsi="Arial" w:cs="Arial"/>
                <w:b/>
                <w:sz w:val="20"/>
                <w:szCs w:val="20"/>
                <w:lang w:val="en-GB"/>
              </w:rPr>
            </w:pPr>
          </w:p>
        </w:tc>
        <w:tc>
          <w:tcPr>
            <w:tcW w:w="3573" w:type="dxa"/>
          </w:tcPr>
          <w:p w14:paraId="2AD7CE44" w14:textId="77777777" w:rsidR="009461D5" w:rsidRPr="006210F6" w:rsidRDefault="009461D5" w:rsidP="0015319D">
            <w:pPr>
              <w:jc w:val="both"/>
              <w:rPr>
                <w:rFonts w:ascii="Arial" w:hAnsi="Arial" w:cs="Arial"/>
                <w:b/>
                <w:sz w:val="20"/>
                <w:szCs w:val="20"/>
                <w:lang w:val="en-GB"/>
              </w:rPr>
            </w:pPr>
          </w:p>
        </w:tc>
      </w:tr>
      <w:tr w:rsidR="009461D5" w:rsidRPr="006210F6" w14:paraId="4003F1DB" w14:textId="77777777" w:rsidTr="00A04B5D">
        <w:tc>
          <w:tcPr>
            <w:tcW w:w="2836" w:type="dxa"/>
            <w:shd w:val="clear" w:color="auto" w:fill="F3F3F3"/>
          </w:tcPr>
          <w:p w14:paraId="69393461" w14:textId="77777777" w:rsidR="009461D5" w:rsidRPr="006210F6" w:rsidRDefault="009461D5" w:rsidP="0015319D">
            <w:pPr>
              <w:rPr>
                <w:rFonts w:ascii="Arial" w:hAnsi="Arial" w:cs="Arial"/>
                <w:sz w:val="20"/>
                <w:szCs w:val="20"/>
                <w:lang w:val="en-GB"/>
              </w:rPr>
            </w:pPr>
            <w:r w:rsidRPr="006210F6">
              <w:rPr>
                <w:rFonts w:ascii="Arial" w:hAnsi="Arial" w:cs="Arial"/>
                <w:sz w:val="20"/>
                <w:szCs w:val="20"/>
                <w:lang w:val="en-GB"/>
              </w:rPr>
              <w:t>Inter-Scandinavia flights per booking reference</w:t>
            </w:r>
          </w:p>
          <w:p w14:paraId="2BF85287" w14:textId="529B60ED" w:rsidR="009461D5" w:rsidRPr="006210F6" w:rsidRDefault="009461D5" w:rsidP="0015319D">
            <w:pPr>
              <w:rPr>
                <w:rFonts w:ascii="Arial" w:hAnsi="Arial" w:cs="Arial"/>
                <w:sz w:val="20"/>
                <w:szCs w:val="20"/>
                <w:lang w:val="en-GB"/>
              </w:rPr>
            </w:pPr>
            <w:r w:rsidRPr="006210F6">
              <w:rPr>
                <w:rFonts w:ascii="Arial" w:hAnsi="Arial" w:cs="Arial"/>
                <w:b/>
                <w:sz w:val="20"/>
                <w:szCs w:val="20"/>
                <w:lang w:val="en-GB"/>
              </w:rPr>
              <w:t xml:space="preserve">Return </w:t>
            </w:r>
          </w:p>
        </w:tc>
        <w:tc>
          <w:tcPr>
            <w:tcW w:w="1559" w:type="dxa"/>
          </w:tcPr>
          <w:p w14:paraId="7082D3DD" w14:textId="77777777" w:rsidR="009461D5" w:rsidRPr="006210F6" w:rsidRDefault="009461D5" w:rsidP="0015319D">
            <w:pPr>
              <w:jc w:val="both"/>
              <w:rPr>
                <w:rFonts w:ascii="Arial" w:hAnsi="Arial" w:cs="Arial"/>
                <w:b/>
                <w:sz w:val="20"/>
                <w:szCs w:val="20"/>
                <w:lang w:val="en-GB"/>
              </w:rPr>
            </w:pPr>
          </w:p>
        </w:tc>
        <w:tc>
          <w:tcPr>
            <w:tcW w:w="1813" w:type="dxa"/>
          </w:tcPr>
          <w:p w14:paraId="2D519878" w14:textId="77777777" w:rsidR="009461D5" w:rsidRPr="006210F6" w:rsidRDefault="009461D5" w:rsidP="0015319D">
            <w:pPr>
              <w:jc w:val="both"/>
              <w:rPr>
                <w:rFonts w:ascii="Arial" w:hAnsi="Arial" w:cs="Arial"/>
                <w:b/>
                <w:sz w:val="20"/>
                <w:szCs w:val="20"/>
                <w:lang w:val="en-GB"/>
              </w:rPr>
            </w:pPr>
          </w:p>
        </w:tc>
        <w:tc>
          <w:tcPr>
            <w:tcW w:w="3573" w:type="dxa"/>
          </w:tcPr>
          <w:p w14:paraId="2E52F814" w14:textId="77777777" w:rsidR="009461D5" w:rsidRPr="006210F6" w:rsidRDefault="009461D5" w:rsidP="0015319D">
            <w:pPr>
              <w:jc w:val="both"/>
              <w:rPr>
                <w:rFonts w:ascii="Arial" w:hAnsi="Arial" w:cs="Arial"/>
                <w:b/>
                <w:sz w:val="20"/>
                <w:szCs w:val="20"/>
                <w:lang w:val="en-GB"/>
              </w:rPr>
            </w:pPr>
          </w:p>
        </w:tc>
      </w:tr>
      <w:tr w:rsidR="009461D5" w:rsidRPr="00FD19D8" w14:paraId="2DBD3732" w14:textId="77777777" w:rsidTr="00A04B5D">
        <w:tc>
          <w:tcPr>
            <w:tcW w:w="2836" w:type="dxa"/>
            <w:shd w:val="clear" w:color="auto" w:fill="F3F3F3"/>
          </w:tcPr>
          <w:p w14:paraId="2DE24F52" w14:textId="77777777" w:rsidR="009461D5" w:rsidRPr="006210F6" w:rsidRDefault="009461D5" w:rsidP="0015319D">
            <w:pPr>
              <w:rPr>
                <w:rFonts w:ascii="Arial" w:hAnsi="Arial" w:cs="Arial"/>
                <w:sz w:val="20"/>
                <w:szCs w:val="20"/>
                <w:lang w:val="en-GB"/>
              </w:rPr>
            </w:pPr>
            <w:bookmarkStart w:id="4" w:name="_Hlk530039547"/>
            <w:r w:rsidRPr="006210F6">
              <w:rPr>
                <w:rFonts w:ascii="Arial" w:hAnsi="Arial" w:cs="Arial"/>
                <w:sz w:val="20"/>
                <w:szCs w:val="20"/>
                <w:lang w:val="en-GB"/>
              </w:rPr>
              <w:t>Europe Flights</w:t>
            </w:r>
          </w:p>
          <w:p w14:paraId="5E09D3DB" w14:textId="77777777" w:rsidR="009461D5" w:rsidRPr="006210F6" w:rsidRDefault="009461D5" w:rsidP="0015319D">
            <w:pPr>
              <w:rPr>
                <w:rFonts w:ascii="Arial" w:hAnsi="Arial" w:cs="Arial"/>
                <w:sz w:val="20"/>
                <w:szCs w:val="20"/>
                <w:lang w:val="en-GB"/>
              </w:rPr>
            </w:pPr>
            <w:r w:rsidRPr="006210F6">
              <w:rPr>
                <w:rFonts w:ascii="Arial" w:hAnsi="Arial" w:cs="Arial"/>
                <w:sz w:val="20"/>
                <w:szCs w:val="20"/>
                <w:lang w:val="en-GB"/>
              </w:rPr>
              <w:t xml:space="preserve">per booking reference </w:t>
            </w:r>
          </w:p>
          <w:p w14:paraId="491C1637" w14:textId="3A1154F2" w:rsidR="009461D5" w:rsidRPr="006210F6" w:rsidRDefault="009461D5" w:rsidP="0015319D">
            <w:pPr>
              <w:rPr>
                <w:rFonts w:ascii="Arial" w:hAnsi="Arial" w:cs="Arial"/>
                <w:sz w:val="20"/>
                <w:szCs w:val="20"/>
                <w:lang w:val="en-GB"/>
              </w:rPr>
            </w:pPr>
            <w:r w:rsidRPr="006210F6">
              <w:rPr>
                <w:rFonts w:ascii="Arial" w:hAnsi="Arial" w:cs="Arial"/>
                <w:b/>
                <w:sz w:val="20"/>
                <w:szCs w:val="20"/>
                <w:lang w:val="en-GB"/>
              </w:rPr>
              <w:t>One way</w:t>
            </w:r>
          </w:p>
        </w:tc>
        <w:tc>
          <w:tcPr>
            <w:tcW w:w="1559" w:type="dxa"/>
          </w:tcPr>
          <w:p w14:paraId="1F8276DC" w14:textId="77777777" w:rsidR="009461D5" w:rsidRPr="006210F6" w:rsidRDefault="009461D5" w:rsidP="0015319D">
            <w:pPr>
              <w:jc w:val="both"/>
              <w:rPr>
                <w:rFonts w:ascii="Arial" w:hAnsi="Arial" w:cs="Arial"/>
                <w:b/>
                <w:sz w:val="20"/>
                <w:szCs w:val="20"/>
                <w:lang w:val="en-GB"/>
              </w:rPr>
            </w:pPr>
          </w:p>
        </w:tc>
        <w:tc>
          <w:tcPr>
            <w:tcW w:w="1813" w:type="dxa"/>
          </w:tcPr>
          <w:p w14:paraId="6B16AAD0" w14:textId="4D7F09C7" w:rsidR="009461D5" w:rsidRPr="006210F6" w:rsidRDefault="009461D5" w:rsidP="0015319D">
            <w:pPr>
              <w:jc w:val="both"/>
              <w:rPr>
                <w:rFonts w:ascii="Arial" w:hAnsi="Arial" w:cs="Arial"/>
                <w:b/>
                <w:sz w:val="20"/>
                <w:szCs w:val="20"/>
                <w:lang w:val="en-GB"/>
              </w:rPr>
            </w:pPr>
          </w:p>
        </w:tc>
        <w:tc>
          <w:tcPr>
            <w:tcW w:w="3573" w:type="dxa"/>
          </w:tcPr>
          <w:p w14:paraId="5FA3E60C" w14:textId="77777777" w:rsidR="009461D5" w:rsidRPr="006210F6" w:rsidRDefault="009461D5" w:rsidP="0015319D">
            <w:pPr>
              <w:jc w:val="both"/>
              <w:rPr>
                <w:rFonts w:ascii="Arial" w:hAnsi="Arial" w:cs="Arial"/>
                <w:b/>
                <w:sz w:val="20"/>
                <w:szCs w:val="20"/>
                <w:lang w:val="en-GB"/>
              </w:rPr>
            </w:pPr>
          </w:p>
        </w:tc>
      </w:tr>
      <w:tr w:rsidR="009461D5" w:rsidRPr="00FD19D8" w14:paraId="5B767746" w14:textId="77777777" w:rsidTr="00A04B5D">
        <w:tc>
          <w:tcPr>
            <w:tcW w:w="2836" w:type="dxa"/>
            <w:shd w:val="clear" w:color="auto" w:fill="F3F3F3"/>
          </w:tcPr>
          <w:p w14:paraId="45F4A054" w14:textId="77777777" w:rsidR="009461D5" w:rsidRPr="006210F6" w:rsidRDefault="009461D5" w:rsidP="0015319D">
            <w:pPr>
              <w:rPr>
                <w:rFonts w:ascii="Arial" w:hAnsi="Arial" w:cs="Arial"/>
                <w:sz w:val="20"/>
                <w:szCs w:val="20"/>
                <w:lang w:val="en-GB"/>
              </w:rPr>
            </w:pPr>
            <w:r w:rsidRPr="006210F6">
              <w:rPr>
                <w:rFonts w:ascii="Arial" w:hAnsi="Arial" w:cs="Arial"/>
                <w:sz w:val="20"/>
                <w:szCs w:val="20"/>
                <w:lang w:val="en-GB"/>
              </w:rPr>
              <w:t>Europe Flights</w:t>
            </w:r>
          </w:p>
          <w:p w14:paraId="54B79D3E" w14:textId="77777777" w:rsidR="009461D5" w:rsidRPr="006210F6" w:rsidRDefault="009461D5" w:rsidP="0015319D">
            <w:pPr>
              <w:rPr>
                <w:rFonts w:ascii="Arial" w:hAnsi="Arial" w:cs="Arial"/>
                <w:sz w:val="20"/>
                <w:szCs w:val="20"/>
                <w:lang w:val="en-GB"/>
              </w:rPr>
            </w:pPr>
            <w:r w:rsidRPr="006210F6">
              <w:rPr>
                <w:rFonts w:ascii="Arial" w:hAnsi="Arial" w:cs="Arial"/>
                <w:sz w:val="20"/>
                <w:szCs w:val="20"/>
                <w:lang w:val="en-GB"/>
              </w:rPr>
              <w:t xml:space="preserve">per booking reference </w:t>
            </w:r>
          </w:p>
          <w:p w14:paraId="4EFB5507" w14:textId="23182E7D" w:rsidR="009461D5" w:rsidRPr="006210F6" w:rsidRDefault="009461D5" w:rsidP="0015319D">
            <w:pPr>
              <w:rPr>
                <w:rFonts w:ascii="Arial" w:hAnsi="Arial" w:cs="Arial"/>
                <w:sz w:val="20"/>
                <w:szCs w:val="20"/>
                <w:lang w:val="en-GB"/>
              </w:rPr>
            </w:pPr>
            <w:r w:rsidRPr="006210F6">
              <w:rPr>
                <w:rFonts w:ascii="Arial" w:hAnsi="Arial" w:cs="Arial"/>
                <w:b/>
                <w:sz w:val="20"/>
                <w:szCs w:val="20"/>
                <w:lang w:val="en-GB"/>
              </w:rPr>
              <w:t>Return</w:t>
            </w:r>
          </w:p>
        </w:tc>
        <w:tc>
          <w:tcPr>
            <w:tcW w:w="1559" w:type="dxa"/>
          </w:tcPr>
          <w:p w14:paraId="799CA0B4" w14:textId="77777777" w:rsidR="009461D5" w:rsidRPr="006210F6" w:rsidRDefault="009461D5" w:rsidP="0015319D">
            <w:pPr>
              <w:jc w:val="both"/>
              <w:rPr>
                <w:rFonts w:ascii="Arial" w:hAnsi="Arial" w:cs="Arial"/>
                <w:b/>
                <w:sz w:val="20"/>
                <w:szCs w:val="20"/>
                <w:lang w:val="en-GB"/>
              </w:rPr>
            </w:pPr>
          </w:p>
        </w:tc>
        <w:tc>
          <w:tcPr>
            <w:tcW w:w="1813" w:type="dxa"/>
          </w:tcPr>
          <w:p w14:paraId="08CE1819" w14:textId="517FBB96" w:rsidR="009461D5" w:rsidRPr="006210F6" w:rsidRDefault="009461D5" w:rsidP="0015319D">
            <w:pPr>
              <w:jc w:val="both"/>
              <w:rPr>
                <w:rFonts w:ascii="Arial" w:hAnsi="Arial" w:cs="Arial"/>
                <w:b/>
                <w:sz w:val="20"/>
                <w:szCs w:val="20"/>
                <w:lang w:val="en-GB"/>
              </w:rPr>
            </w:pPr>
          </w:p>
        </w:tc>
        <w:tc>
          <w:tcPr>
            <w:tcW w:w="3573" w:type="dxa"/>
          </w:tcPr>
          <w:p w14:paraId="657F308D" w14:textId="77777777" w:rsidR="009461D5" w:rsidRPr="006210F6" w:rsidRDefault="009461D5" w:rsidP="0015319D">
            <w:pPr>
              <w:jc w:val="both"/>
              <w:rPr>
                <w:rFonts w:ascii="Arial" w:hAnsi="Arial" w:cs="Arial"/>
                <w:b/>
                <w:sz w:val="20"/>
                <w:szCs w:val="20"/>
                <w:lang w:val="en-GB"/>
              </w:rPr>
            </w:pPr>
          </w:p>
        </w:tc>
      </w:tr>
      <w:tr w:rsidR="009461D5" w:rsidRPr="006210F6" w14:paraId="4BF85076" w14:textId="77777777" w:rsidTr="00A04B5D">
        <w:tc>
          <w:tcPr>
            <w:tcW w:w="2836" w:type="dxa"/>
            <w:shd w:val="clear" w:color="auto" w:fill="F3F3F3"/>
          </w:tcPr>
          <w:p w14:paraId="71BC3884" w14:textId="77777777" w:rsidR="009461D5" w:rsidRPr="006210F6" w:rsidRDefault="009461D5" w:rsidP="0015319D">
            <w:pPr>
              <w:rPr>
                <w:rFonts w:ascii="Arial" w:hAnsi="Arial" w:cs="Arial"/>
                <w:sz w:val="20"/>
                <w:szCs w:val="20"/>
                <w:lang w:val="en-GB"/>
              </w:rPr>
            </w:pPr>
            <w:r w:rsidRPr="006210F6">
              <w:rPr>
                <w:rFonts w:ascii="Arial" w:hAnsi="Arial" w:cs="Arial"/>
                <w:sz w:val="20"/>
                <w:szCs w:val="20"/>
                <w:lang w:val="en-GB"/>
              </w:rPr>
              <w:t>Overseas / international flights per booking reference</w:t>
            </w:r>
          </w:p>
          <w:p w14:paraId="7A9ED89C" w14:textId="5CD10840" w:rsidR="009461D5" w:rsidRPr="006210F6" w:rsidRDefault="009461D5" w:rsidP="0015319D">
            <w:pPr>
              <w:rPr>
                <w:rFonts w:ascii="Arial" w:hAnsi="Arial" w:cs="Arial"/>
                <w:sz w:val="20"/>
                <w:szCs w:val="20"/>
                <w:lang w:val="en-GB"/>
              </w:rPr>
            </w:pPr>
            <w:r w:rsidRPr="006210F6">
              <w:rPr>
                <w:rFonts w:ascii="Arial" w:hAnsi="Arial" w:cs="Arial"/>
                <w:b/>
                <w:sz w:val="20"/>
                <w:szCs w:val="20"/>
                <w:lang w:val="en-GB"/>
              </w:rPr>
              <w:t>One-way</w:t>
            </w:r>
          </w:p>
        </w:tc>
        <w:tc>
          <w:tcPr>
            <w:tcW w:w="1559" w:type="dxa"/>
          </w:tcPr>
          <w:p w14:paraId="137E47FC" w14:textId="77777777" w:rsidR="009461D5" w:rsidRPr="006210F6" w:rsidRDefault="009461D5" w:rsidP="0015319D">
            <w:pPr>
              <w:jc w:val="both"/>
              <w:rPr>
                <w:rFonts w:ascii="Arial" w:hAnsi="Arial" w:cs="Arial"/>
                <w:b/>
                <w:sz w:val="20"/>
                <w:szCs w:val="20"/>
                <w:lang w:val="en-GB"/>
              </w:rPr>
            </w:pPr>
          </w:p>
        </w:tc>
        <w:tc>
          <w:tcPr>
            <w:tcW w:w="1813" w:type="dxa"/>
          </w:tcPr>
          <w:p w14:paraId="6E9C4C6F" w14:textId="1A54895A" w:rsidR="009461D5" w:rsidRPr="006210F6" w:rsidRDefault="009461D5" w:rsidP="0015319D">
            <w:pPr>
              <w:jc w:val="both"/>
              <w:rPr>
                <w:rFonts w:ascii="Arial" w:hAnsi="Arial" w:cs="Arial"/>
                <w:b/>
                <w:sz w:val="20"/>
                <w:szCs w:val="20"/>
                <w:lang w:val="en-GB"/>
              </w:rPr>
            </w:pPr>
          </w:p>
        </w:tc>
        <w:tc>
          <w:tcPr>
            <w:tcW w:w="3573" w:type="dxa"/>
          </w:tcPr>
          <w:p w14:paraId="7D2D3FDF" w14:textId="77777777" w:rsidR="009461D5" w:rsidRPr="006210F6" w:rsidRDefault="009461D5" w:rsidP="0015319D">
            <w:pPr>
              <w:jc w:val="both"/>
              <w:rPr>
                <w:rFonts w:ascii="Arial" w:hAnsi="Arial" w:cs="Arial"/>
                <w:b/>
                <w:sz w:val="20"/>
                <w:szCs w:val="20"/>
                <w:lang w:val="en-GB"/>
              </w:rPr>
            </w:pPr>
          </w:p>
        </w:tc>
      </w:tr>
      <w:tr w:rsidR="009461D5" w:rsidRPr="006210F6" w14:paraId="66DC94C3" w14:textId="77777777" w:rsidTr="00A04B5D">
        <w:tc>
          <w:tcPr>
            <w:tcW w:w="2836" w:type="dxa"/>
            <w:shd w:val="clear" w:color="auto" w:fill="F3F3F3"/>
          </w:tcPr>
          <w:p w14:paraId="5A367975" w14:textId="77777777" w:rsidR="009461D5" w:rsidRPr="006210F6" w:rsidRDefault="009461D5" w:rsidP="0015319D">
            <w:pPr>
              <w:rPr>
                <w:rFonts w:ascii="Arial" w:hAnsi="Arial" w:cs="Arial"/>
                <w:sz w:val="20"/>
                <w:szCs w:val="20"/>
                <w:lang w:val="en-GB"/>
              </w:rPr>
            </w:pPr>
            <w:r w:rsidRPr="006210F6">
              <w:rPr>
                <w:rFonts w:ascii="Arial" w:hAnsi="Arial" w:cs="Arial"/>
                <w:sz w:val="20"/>
                <w:szCs w:val="20"/>
                <w:lang w:val="en-GB"/>
              </w:rPr>
              <w:t xml:space="preserve">Overseas / international flights per booking reference </w:t>
            </w:r>
          </w:p>
          <w:p w14:paraId="27D4D9A6" w14:textId="76DE6128" w:rsidR="009461D5" w:rsidRPr="006210F6" w:rsidRDefault="009461D5" w:rsidP="0015319D">
            <w:pPr>
              <w:rPr>
                <w:rFonts w:ascii="Arial" w:hAnsi="Arial" w:cs="Arial"/>
                <w:sz w:val="20"/>
                <w:szCs w:val="20"/>
                <w:lang w:val="en-GB"/>
              </w:rPr>
            </w:pPr>
            <w:r w:rsidRPr="006210F6">
              <w:rPr>
                <w:rFonts w:ascii="Arial" w:hAnsi="Arial" w:cs="Arial"/>
                <w:b/>
                <w:sz w:val="20"/>
                <w:szCs w:val="20"/>
                <w:lang w:val="en-GB"/>
              </w:rPr>
              <w:t>Return</w:t>
            </w:r>
          </w:p>
        </w:tc>
        <w:tc>
          <w:tcPr>
            <w:tcW w:w="1559" w:type="dxa"/>
          </w:tcPr>
          <w:p w14:paraId="6209D7DF" w14:textId="77777777" w:rsidR="009461D5" w:rsidRPr="006210F6" w:rsidRDefault="009461D5" w:rsidP="0015319D">
            <w:pPr>
              <w:jc w:val="both"/>
              <w:rPr>
                <w:rFonts w:ascii="Arial" w:hAnsi="Arial" w:cs="Arial"/>
                <w:b/>
                <w:sz w:val="20"/>
                <w:szCs w:val="20"/>
                <w:lang w:val="en-GB"/>
              </w:rPr>
            </w:pPr>
          </w:p>
        </w:tc>
        <w:tc>
          <w:tcPr>
            <w:tcW w:w="1813" w:type="dxa"/>
          </w:tcPr>
          <w:p w14:paraId="2EAB707C" w14:textId="4AD72E62" w:rsidR="009461D5" w:rsidRPr="006210F6" w:rsidRDefault="009461D5" w:rsidP="0015319D">
            <w:pPr>
              <w:jc w:val="both"/>
              <w:rPr>
                <w:rFonts w:ascii="Arial" w:hAnsi="Arial" w:cs="Arial"/>
                <w:b/>
                <w:sz w:val="20"/>
                <w:szCs w:val="20"/>
                <w:lang w:val="en-GB"/>
              </w:rPr>
            </w:pPr>
          </w:p>
        </w:tc>
        <w:tc>
          <w:tcPr>
            <w:tcW w:w="3573" w:type="dxa"/>
          </w:tcPr>
          <w:p w14:paraId="02072329" w14:textId="77777777" w:rsidR="009461D5" w:rsidRPr="006210F6" w:rsidRDefault="009461D5" w:rsidP="0015319D">
            <w:pPr>
              <w:jc w:val="both"/>
              <w:rPr>
                <w:rFonts w:ascii="Arial" w:hAnsi="Arial" w:cs="Arial"/>
                <w:b/>
                <w:sz w:val="20"/>
                <w:szCs w:val="20"/>
                <w:lang w:val="en-GB"/>
              </w:rPr>
            </w:pPr>
          </w:p>
        </w:tc>
      </w:tr>
      <w:bookmarkEnd w:id="4"/>
      <w:tr w:rsidR="009461D5" w:rsidRPr="00FD19D8" w14:paraId="2CED8A00" w14:textId="77777777" w:rsidTr="00A04B5D">
        <w:tc>
          <w:tcPr>
            <w:tcW w:w="2836" w:type="dxa"/>
            <w:shd w:val="clear" w:color="auto" w:fill="F3F3F3"/>
          </w:tcPr>
          <w:p w14:paraId="3743F7E0" w14:textId="57BE962C" w:rsidR="009461D5" w:rsidRPr="006210F6" w:rsidRDefault="009461D5" w:rsidP="0015319D">
            <w:pPr>
              <w:rPr>
                <w:rFonts w:ascii="Arial" w:hAnsi="Arial" w:cs="Arial"/>
                <w:sz w:val="20"/>
                <w:szCs w:val="20"/>
                <w:lang w:val="en-GB"/>
              </w:rPr>
            </w:pPr>
            <w:r w:rsidRPr="006210F6">
              <w:rPr>
                <w:rFonts w:ascii="Arial" w:hAnsi="Arial" w:cs="Arial"/>
                <w:sz w:val="20"/>
                <w:szCs w:val="20"/>
                <w:lang w:val="en-GB"/>
              </w:rPr>
              <w:t>24</w:t>
            </w:r>
            <w:r w:rsidR="00B935CA" w:rsidRPr="006210F6">
              <w:rPr>
                <w:rFonts w:ascii="Arial" w:hAnsi="Arial" w:cs="Arial"/>
                <w:sz w:val="20"/>
                <w:szCs w:val="20"/>
                <w:lang w:val="en-GB"/>
              </w:rPr>
              <w:t>-</w:t>
            </w:r>
            <w:r w:rsidRPr="006210F6">
              <w:rPr>
                <w:rFonts w:ascii="Arial" w:hAnsi="Arial" w:cs="Arial"/>
                <w:sz w:val="20"/>
                <w:szCs w:val="20"/>
                <w:lang w:val="en-GB"/>
              </w:rPr>
              <w:t>hour hotline service per call or annual fee</w:t>
            </w:r>
          </w:p>
        </w:tc>
        <w:tc>
          <w:tcPr>
            <w:tcW w:w="1559" w:type="dxa"/>
          </w:tcPr>
          <w:p w14:paraId="38B4475A" w14:textId="77777777" w:rsidR="009461D5" w:rsidRPr="006210F6" w:rsidRDefault="009461D5" w:rsidP="0015319D">
            <w:pPr>
              <w:jc w:val="both"/>
              <w:rPr>
                <w:rFonts w:ascii="Arial" w:hAnsi="Arial" w:cs="Arial"/>
                <w:b/>
                <w:sz w:val="20"/>
                <w:szCs w:val="20"/>
                <w:lang w:val="en-GB"/>
              </w:rPr>
            </w:pPr>
          </w:p>
        </w:tc>
        <w:tc>
          <w:tcPr>
            <w:tcW w:w="1813" w:type="dxa"/>
          </w:tcPr>
          <w:p w14:paraId="77222341" w14:textId="346796B5" w:rsidR="009461D5" w:rsidRPr="006210F6" w:rsidRDefault="009461D5" w:rsidP="0015319D">
            <w:pPr>
              <w:jc w:val="both"/>
              <w:rPr>
                <w:rFonts w:ascii="Arial" w:hAnsi="Arial" w:cs="Arial"/>
                <w:b/>
                <w:sz w:val="20"/>
                <w:szCs w:val="20"/>
                <w:lang w:val="en-GB"/>
              </w:rPr>
            </w:pPr>
          </w:p>
        </w:tc>
        <w:tc>
          <w:tcPr>
            <w:tcW w:w="3573" w:type="dxa"/>
          </w:tcPr>
          <w:p w14:paraId="73AF7377" w14:textId="77777777" w:rsidR="009461D5" w:rsidRPr="006210F6" w:rsidRDefault="009461D5" w:rsidP="0015319D">
            <w:pPr>
              <w:jc w:val="both"/>
              <w:rPr>
                <w:rFonts w:ascii="Arial" w:hAnsi="Arial" w:cs="Arial"/>
                <w:b/>
                <w:sz w:val="20"/>
                <w:szCs w:val="20"/>
                <w:lang w:val="en-GB"/>
              </w:rPr>
            </w:pPr>
          </w:p>
        </w:tc>
      </w:tr>
      <w:tr w:rsidR="009461D5" w:rsidRPr="00FD19D8" w14:paraId="220F8E44" w14:textId="77777777" w:rsidTr="00A04B5D">
        <w:tc>
          <w:tcPr>
            <w:tcW w:w="2836" w:type="dxa"/>
            <w:shd w:val="clear" w:color="auto" w:fill="F3F3F3"/>
          </w:tcPr>
          <w:p w14:paraId="388528DC" w14:textId="0F9662C8" w:rsidR="009461D5" w:rsidRPr="006210F6" w:rsidRDefault="0EBA5B66" w:rsidP="0015319D">
            <w:pPr>
              <w:rPr>
                <w:rFonts w:ascii="Arial" w:hAnsi="Arial" w:cs="Arial"/>
                <w:sz w:val="20"/>
                <w:szCs w:val="20"/>
                <w:lang w:val="en-GB"/>
              </w:rPr>
            </w:pPr>
            <w:r w:rsidRPr="006210F6">
              <w:rPr>
                <w:rFonts w:ascii="Arial" w:hAnsi="Arial" w:cs="Arial"/>
                <w:sz w:val="20"/>
                <w:szCs w:val="20"/>
                <w:lang w:val="en-GB"/>
              </w:rPr>
              <w:t>Booking of seats, luggage</w:t>
            </w:r>
            <w:r w:rsidR="30DC4F3C" w:rsidRPr="006210F6">
              <w:rPr>
                <w:rFonts w:ascii="Arial" w:hAnsi="Arial" w:cs="Arial"/>
                <w:sz w:val="20"/>
                <w:szCs w:val="20"/>
                <w:lang w:val="en-GB"/>
              </w:rPr>
              <w:t>, meal</w:t>
            </w:r>
            <w:r w:rsidRPr="006210F6">
              <w:rPr>
                <w:rFonts w:ascii="Arial" w:hAnsi="Arial" w:cs="Arial"/>
                <w:sz w:val="20"/>
                <w:szCs w:val="20"/>
                <w:lang w:val="en-GB"/>
              </w:rPr>
              <w:t xml:space="preserve"> etc. for low-fare flight companies where this must be booked separately</w:t>
            </w:r>
          </w:p>
        </w:tc>
        <w:tc>
          <w:tcPr>
            <w:tcW w:w="1559" w:type="dxa"/>
          </w:tcPr>
          <w:p w14:paraId="4FDDB485" w14:textId="77777777" w:rsidR="009461D5" w:rsidRPr="006210F6" w:rsidRDefault="009461D5" w:rsidP="0015319D">
            <w:pPr>
              <w:jc w:val="both"/>
              <w:rPr>
                <w:rFonts w:ascii="Arial" w:hAnsi="Arial" w:cs="Arial"/>
                <w:b/>
                <w:sz w:val="20"/>
                <w:szCs w:val="20"/>
                <w:lang w:val="en-GB"/>
              </w:rPr>
            </w:pPr>
          </w:p>
        </w:tc>
        <w:tc>
          <w:tcPr>
            <w:tcW w:w="1813" w:type="dxa"/>
          </w:tcPr>
          <w:p w14:paraId="076326B0" w14:textId="5556B419" w:rsidR="009461D5" w:rsidRPr="006210F6" w:rsidRDefault="009461D5" w:rsidP="0015319D">
            <w:pPr>
              <w:jc w:val="both"/>
              <w:rPr>
                <w:rFonts w:ascii="Arial" w:hAnsi="Arial" w:cs="Arial"/>
                <w:b/>
                <w:sz w:val="20"/>
                <w:szCs w:val="20"/>
                <w:lang w:val="en-GB"/>
              </w:rPr>
            </w:pPr>
          </w:p>
        </w:tc>
        <w:tc>
          <w:tcPr>
            <w:tcW w:w="3573" w:type="dxa"/>
          </w:tcPr>
          <w:p w14:paraId="01CFF5A6" w14:textId="77777777" w:rsidR="009461D5" w:rsidRPr="006210F6" w:rsidRDefault="009461D5" w:rsidP="0015319D">
            <w:pPr>
              <w:jc w:val="both"/>
              <w:rPr>
                <w:rFonts w:ascii="Arial" w:hAnsi="Arial" w:cs="Arial"/>
                <w:b/>
                <w:sz w:val="20"/>
                <w:szCs w:val="20"/>
                <w:lang w:val="en-GB"/>
              </w:rPr>
            </w:pPr>
          </w:p>
        </w:tc>
      </w:tr>
      <w:tr w:rsidR="009461D5" w:rsidRPr="00FD19D8" w14:paraId="1157C5F6" w14:textId="77777777" w:rsidTr="00A04B5D">
        <w:tc>
          <w:tcPr>
            <w:tcW w:w="2836" w:type="dxa"/>
            <w:shd w:val="clear" w:color="auto" w:fill="F3F3F3"/>
          </w:tcPr>
          <w:p w14:paraId="30755186" w14:textId="1E369D13" w:rsidR="009461D5" w:rsidRPr="006210F6" w:rsidRDefault="009461D5" w:rsidP="0015319D">
            <w:pPr>
              <w:rPr>
                <w:rFonts w:ascii="Arial" w:hAnsi="Arial" w:cs="Arial"/>
                <w:sz w:val="20"/>
                <w:szCs w:val="20"/>
                <w:lang w:val="en-GB"/>
              </w:rPr>
            </w:pPr>
            <w:r w:rsidRPr="006210F6">
              <w:rPr>
                <w:rFonts w:ascii="Arial" w:hAnsi="Arial" w:cs="Arial"/>
                <w:sz w:val="20"/>
                <w:szCs w:val="20"/>
                <w:lang w:val="en-GB"/>
              </w:rPr>
              <w:t>Group travel booking</w:t>
            </w:r>
          </w:p>
          <w:p w14:paraId="1FC54125" w14:textId="070DAE22" w:rsidR="009461D5" w:rsidRPr="006210F6" w:rsidRDefault="009461D5" w:rsidP="0015319D">
            <w:pPr>
              <w:rPr>
                <w:rFonts w:ascii="Arial" w:hAnsi="Arial" w:cs="Arial"/>
                <w:sz w:val="20"/>
                <w:szCs w:val="20"/>
                <w:lang w:val="en-GB"/>
              </w:rPr>
            </w:pPr>
            <w:r w:rsidRPr="006210F6">
              <w:rPr>
                <w:rFonts w:ascii="Arial" w:hAnsi="Arial" w:cs="Arial"/>
                <w:sz w:val="20"/>
                <w:szCs w:val="20"/>
                <w:lang w:val="en-GB"/>
              </w:rPr>
              <w:t xml:space="preserve">per booking reference </w:t>
            </w:r>
          </w:p>
        </w:tc>
        <w:tc>
          <w:tcPr>
            <w:tcW w:w="1559" w:type="dxa"/>
          </w:tcPr>
          <w:p w14:paraId="3CC3FFC9" w14:textId="77777777" w:rsidR="009461D5" w:rsidRPr="006210F6" w:rsidRDefault="009461D5" w:rsidP="0015319D">
            <w:pPr>
              <w:jc w:val="both"/>
              <w:rPr>
                <w:rFonts w:ascii="Arial" w:hAnsi="Arial" w:cs="Arial"/>
                <w:b/>
                <w:sz w:val="20"/>
                <w:szCs w:val="20"/>
                <w:lang w:val="en-GB"/>
              </w:rPr>
            </w:pPr>
          </w:p>
        </w:tc>
        <w:tc>
          <w:tcPr>
            <w:tcW w:w="1813" w:type="dxa"/>
          </w:tcPr>
          <w:p w14:paraId="4638A5E6" w14:textId="5D7CF558" w:rsidR="009461D5" w:rsidRPr="006210F6" w:rsidRDefault="009461D5" w:rsidP="0015319D">
            <w:pPr>
              <w:jc w:val="both"/>
              <w:rPr>
                <w:rFonts w:ascii="Arial" w:hAnsi="Arial" w:cs="Arial"/>
                <w:b/>
                <w:sz w:val="20"/>
                <w:szCs w:val="20"/>
                <w:lang w:val="en-GB"/>
              </w:rPr>
            </w:pPr>
          </w:p>
        </w:tc>
        <w:tc>
          <w:tcPr>
            <w:tcW w:w="3573" w:type="dxa"/>
          </w:tcPr>
          <w:p w14:paraId="06414745" w14:textId="77777777" w:rsidR="009461D5" w:rsidRPr="006210F6" w:rsidRDefault="009461D5" w:rsidP="0015319D">
            <w:pPr>
              <w:jc w:val="both"/>
              <w:rPr>
                <w:rFonts w:ascii="Arial" w:hAnsi="Arial" w:cs="Arial"/>
                <w:b/>
                <w:sz w:val="20"/>
                <w:szCs w:val="20"/>
                <w:lang w:val="en-GB"/>
              </w:rPr>
            </w:pPr>
          </w:p>
        </w:tc>
      </w:tr>
      <w:tr w:rsidR="009461D5" w:rsidRPr="00FD19D8" w14:paraId="74221CD2" w14:textId="77777777" w:rsidTr="00A04B5D">
        <w:tc>
          <w:tcPr>
            <w:tcW w:w="2836" w:type="dxa"/>
            <w:shd w:val="clear" w:color="auto" w:fill="F3F3F3"/>
          </w:tcPr>
          <w:p w14:paraId="6A1B792B" w14:textId="4DFBC946" w:rsidR="009461D5" w:rsidRPr="006210F6" w:rsidRDefault="009461D5" w:rsidP="0015319D">
            <w:pPr>
              <w:rPr>
                <w:rFonts w:ascii="Arial" w:hAnsi="Arial" w:cs="Arial"/>
                <w:sz w:val="20"/>
                <w:szCs w:val="20"/>
                <w:lang w:val="en-GB"/>
              </w:rPr>
            </w:pPr>
            <w:r w:rsidRPr="006210F6">
              <w:rPr>
                <w:rFonts w:ascii="Arial" w:hAnsi="Arial" w:cs="Arial"/>
                <w:sz w:val="20"/>
                <w:szCs w:val="20"/>
                <w:lang w:val="en-GB"/>
              </w:rPr>
              <w:t>Cancelation of booked ticket per booking reference</w:t>
            </w:r>
          </w:p>
        </w:tc>
        <w:tc>
          <w:tcPr>
            <w:tcW w:w="1559" w:type="dxa"/>
          </w:tcPr>
          <w:p w14:paraId="3B045212" w14:textId="77777777" w:rsidR="009461D5" w:rsidRPr="006210F6" w:rsidRDefault="009461D5" w:rsidP="0015319D">
            <w:pPr>
              <w:jc w:val="both"/>
              <w:rPr>
                <w:rFonts w:ascii="Arial" w:hAnsi="Arial" w:cs="Arial"/>
                <w:b/>
                <w:sz w:val="20"/>
                <w:szCs w:val="20"/>
                <w:lang w:val="en-GB"/>
              </w:rPr>
            </w:pPr>
          </w:p>
        </w:tc>
        <w:tc>
          <w:tcPr>
            <w:tcW w:w="1813" w:type="dxa"/>
          </w:tcPr>
          <w:p w14:paraId="706F7BD3" w14:textId="77777777" w:rsidR="009461D5" w:rsidRPr="006210F6" w:rsidRDefault="009461D5" w:rsidP="0015319D">
            <w:pPr>
              <w:jc w:val="both"/>
              <w:rPr>
                <w:rFonts w:ascii="Arial" w:hAnsi="Arial" w:cs="Arial"/>
                <w:b/>
                <w:sz w:val="20"/>
                <w:szCs w:val="20"/>
                <w:lang w:val="en-GB"/>
              </w:rPr>
            </w:pPr>
          </w:p>
        </w:tc>
        <w:tc>
          <w:tcPr>
            <w:tcW w:w="3573" w:type="dxa"/>
          </w:tcPr>
          <w:p w14:paraId="7FEE4D8D" w14:textId="77777777" w:rsidR="009461D5" w:rsidRPr="006210F6" w:rsidRDefault="009461D5" w:rsidP="0015319D">
            <w:pPr>
              <w:jc w:val="both"/>
              <w:rPr>
                <w:rFonts w:ascii="Arial" w:hAnsi="Arial" w:cs="Arial"/>
                <w:b/>
                <w:sz w:val="20"/>
                <w:szCs w:val="20"/>
                <w:lang w:val="en-GB"/>
              </w:rPr>
            </w:pPr>
          </w:p>
        </w:tc>
      </w:tr>
      <w:tr w:rsidR="009461D5" w:rsidRPr="00FD19D8" w14:paraId="380E3D91" w14:textId="77777777" w:rsidTr="00A04B5D">
        <w:tc>
          <w:tcPr>
            <w:tcW w:w="2836" w:type="dxa"/>
            <w:shd w:val="clear" w:color="auto" w:fill="F3F3F3"/>
          </w:tcPr>
          <w:p w14:paraId="2AA50984" w14:textId="22AC0732" w:rsidR="009461D5" w:rsidRPr="006210F6" w:rsidRDefault="009461D5" w:rsidP="0015319D">
            <w:pPr>
              <w:rPr>
                <w:rFonts w:ascii="Arial" w:hAnsi="Arial" w:cs="Arial"/>
                <w:sz w:val="20"/>
                <w:szCs w:val="20"/>
                <w:lang w:val="en-GB"/>
              </w:rPr>
            </w:pPr>
            <w:r w:rsidRPr="006210F6">
              <w:rPr>
                <w:rFonts w:ascii="Arial" w:hAnsi="Arial" w:cs="Arial"/>
                <w:sz w:val="20"/>
                <w:szCs w:val="20"/>
                <w:lang w:val="en-GB"/>
              </w:rPr>
              <w:t>Change of booked ticket per booking reference</w:t>
            </w:r>
          </w:p>
        </w:tc>
        <w:tc>
          <w:tcPr>
            <w:tcW w:w="1559" w:type="dxa"/>
          </w:tcPr>
          <w:p w14:paraId="186ACF44" w14:textId="77777777" w:rsidR="009461D5" w:rsidRPr="006210F6" w:rsidRDefault="009461D5" w:rsidP="0015319D">
            <w:pPr>
              <w:jc w:val="both"/>
              <w:rPr>
                <w:rFonts w:ascii="Arial" w:hAnsi="Arial" w:cs="Arial"/>
                <w:b/>
                <w:sz w:val="20"/>
                <w:szCs w:val="20"/>
                <w:lang w:val="en-GB"/>
              </w:rPr>
            </w:pPr>
          </w:p>
        </w:tc>
        <w:tc>
          <w:tcPr>
            <w:tcW w:w="1813" w:type="dxa"/>
          </w:tcPr>
          <w:p w14:paraId="543EBF97" w14:textId="77777777" w:rsidR="009461D5" w:rsidRPr="006210F6" w:rsidRDefault="009461D5" w:rsidP="0015319D">
            <w:pPr>
              <w:jc w:val="both"/>
              <w:rPr>
                <w:rFonts w:ascii="Arial" w:hAnsi="Arial" w:cs="Arial"/>
                <w:b/>
                <w:sz w:val="20"/>
                <w:szCs w:val="20"/>
                <w:lang w:val="en-GB"/>
              </w:rPr>
            </w:pPr>
          </w:p>
        </w:tc>
        <w:tc>
          <w:tcPr>
            <w:tcW w:w="3573" w:type="dxa"/>
          </w:tcPr>
          <w:p w14:paraId="0648F5E6" w14:textId="77777777" w:rsidR="009461D5" w:rsidRPr="006210F6" w:rsidRDefault="009461D5" w:rsidP="0015319D">
            <w:pPr>
              <w:jc w:val="both"/>
              <w:rPr>
                <w:rFonts w:ascii="Arial" w:hAnsi="Arial" w:cs="Arial"/>
                <w:b/>
                <w:sz w:val="20"/>
                <w:szCs w:val="20"/>
                <w:lang w:val="en-GB"/>
              </w:rPr>
            </w:pPr>
          </w:p>
        </w:tc>
      </w:tr>
      <w:tr w:rsidR="009461D5" w:rsidRPr="006210F6" w14:paraId="728F02E5" w14:textId="77777777" w:rsidTr="00A04B5D">
        <w:tc>
          <w:tcPr>
            <w:tcW w:w="2836" w:type="dxa"/>
            <w:shd w:val="clear" w:color="auto" w:fill="F3F3F3"/>
          </w:tcPr>
          <w:p w14:paraId="6F522211" w14:textId="639DD322" w:rsidR="009461D5" w:rsidRPr="006210F6" w:rsidRDefault="009461D5" w:rsidP="0015319D">
            <w:pPr>
              <w:rPr>
                <w:rFonts w:ascii="Arial" w:hAnsi="Arial" w:cs="Arial"/>
                <w:sz w:val="20"/>
                <w:szCs w:val="20"/>
                <w:lang w:val="en-GB"/>
              </w:rPr>
            </w:pPr>
            <w:r w:rsidRPr="006210F6">
              <w:rPr>
                <w:rFonts w:ascii="Arial" w:hAnsi="Arial" w:cs="Arial"/>
                <w:sz w:val="20"/>
                <w:szCs w:val="20"/>
                <w:lang w:val="en-GB"/>
              </w:rPr>
              <w:t>Fee for sending invoice reminder</w:t>
            </w:r>
          </w:p>
        </w:tc>
        <w:tc>
          <w:tcPr>
            <w:tcW w:w="1559" w:type="dxa"/>
          </w:tcPr>
          <w:p w14:paraId="2348D537" w14:textId="77777777" w:rsidR="009461D5" w:rsidRPr="006210F6" w:rsidRDefault="009461D5" w:rsidP="0015319D">
            <w:pPr>
              <w:jc w:val="both"/>
              <w:rPr>
                <w:rFonts w:ascii="Arial" w:hAnsi="Arial" w:cs="Arial"/>
                <w:b/>
                <w:sz w:val="20"/>
                <w:szCs w:val="20"/>
                <w:lang w:val="en-GB"/>
              </w:rPr>
            </w:pPr>
          </w:p>
        </w:tc>
        <w:tc>
          <w:tcPr>
            <w:tcW w:w="1813" w:type="dxa"/>
          </w:tcPr>
          <w:p w14:paraId="3C28754C" w14:textId="20804EFE" w:rsidR="009461D5" w:rsidRPr="006210F6" w:rsidRDefault="009461D5" w:rsidP="0015319D">
            <w:pPr>
              <w:jc w:val="both"/>
              <w:rPr>
                <w:rFonts w:ascii="Arial" w:hAnsi="Arial" w:cs="Arial"/>
                <w:b/>
                <w:sz w:val="20"/>
                <w:szCs w:val="20"/>
                <w:lang w:val="en-GB"/>
              </w:rPr>
            </w:pPr>
          </w:p>
        </w:tc>
        <w:tc>
          <w:tcPr>
            <w:tcW w:w="3573" w:type="dxa"/>
          </w:tcPr>
          <w:p w14:paraId="7728C809" w14:textId="77777777" w:rsidR="009461D5" w:rsidRPr="006210F6" w:rsidRDefault="009461D5" w:rsidP="0015319D">
            <w:pPr>
              <w:jc w:val="both"/>
              <w:rPr>
                <w:rFonts w:ascii="Arial" w:hAnsi="Arial" w:cs="Arial"/>
                <w:b/>
                <w:sz w:val="20"/>
                <w:szCs w:val="20"/>
                <w:lang w:val="en-GB"/>
              </w:rPr>
            </w:pPr>
          </w:p>
        </w:tc>
      </w:tr>
      <w:tr w:rsidR="009461D5" w:rsidRPr="006210F6" w14:paraId="7D372CC7" w14:textId="77777777" w:rsidTr="00A04B5D">
        <w:tc>
          <w:tcPr>
            <w:tcW w:w="2836" w:type="dxa"/>
            <w:shd w:val="clear" w:color="auto" w:fill="F3F3F3"/>
          </w:tcPr>
          <w:p w14:paraId="1ED8C926" w14:textId="5A1D56CA" w:rsidR="009461D5" w:rsidRPr="006210F6" w:rsidRDefault="009461D5" w:rsidP="0015319D">
            <w:pPr>
              <w:rPr>
                <w:rFonts w:ascii="Arial" w:hAnsi="Arial" w:cs="Arial"/>
                <w:sz w:val="20"/>
                <w:szCs w:val="20"/>
                <w:lang w:val="en-GB"/>
              </w:rPr>
            </w:pPr>
            <w:r w:rsidRPr="006210F6">
              <w:rPr>
                <w:rFonts w:ascii="Arial" w:hAnsi="Arial" w:cs="Arial"/>
                <w:color w:val="000000" w:themeColor="text1"/>
                <w:sz w:val="20"/>
                <w:szCs w:val="20"/>
                <w:lang w:val="en-GB"/>
              </w:rPr>
              <w:t>Crediting per booking reference</w:t>
            </w:r>
          </w:p>
        </w:tc>
        <w:tc>
          <w:tcPr>
            <w:tcW w:w="1559" w:type="dxa"/>
          </w:tcPr>
          <w:p w14:paraId="7DA97045" w14:textId="77777777" w:rsidR="009461D5" w:rsidRPr="006210F6" w:rsidRDefault="009461D5" w:rsidP="0015319D">
            <w:pPr>
              <w:jc w:val="both"/>
              <w:rPr>
                <w:rFonts w:ascii="Arial" w:hAnsi="Arial" w:cs="Arial"/>
                <w:b/>
                <w:sz w:val="20"/>
                <w:szCs w:val="20"/>
                <w:lang w:val="en-GB"/>
              </w:rPr>
            </w:pPr>
          </w:p>
        </w:tc>
        <w:tc>
          <w:tcPr>
            <w:tcW w:w="1813" w:type="dxa"/>
          </w:tcPr>
          <w:p w14:paraId="3D093ECF" w14:textId="77777777" w:rsidR="009461D5" w:rsidRPr="006210F6" w:rsidRDefault="009461D5" w:rsidP="0015319D">
            <w:pPr>
              <w:jc w:val="both"/>
              <w:rPr>
                <w:rFonts w:ascii="Arial" w:hAnsi="Arial" w:cs="Arial"/>
                <w:b/>
                <w:sz w:val="20"/>
                <w:szCs w:val="20"/>
                <w:lang w:val="en-GB"/>
              </w:rPr>
            </w:pPr>
          </w:p>
        </w:tc>
        <w:tc>
          <w:tcPr>
            <w:tcW w:w="3573" w:type="dxa"/>
          </w:tcPr>
          <w:p w14:paraId="26BB5EF9" w14:textId="77777777" w:rsidR="009461D5" w:rsidRPr="006210F6" w:rsidRDefault="009461D5" w:rsidP="0015319D">
            <w:pPr>
              <w:jc w:val="both"/>
              <w:rPr>
                <w:rFonts w:ascii="Arial" w:hAnsi="Arial" w:cs="Arial"/>
                <w:b/>
                <w:sz w:val="20"/>
                <w:szCs w:val="20"/>
                <w:lang w:val="en-GB"/>
              </w:rPr>
            </w:pPr>
          </w:p>
        </w:tc>
      </w:tr>
      <w:tr w:rsidR="009461D5" w:rsidRPr="006210F6" w14:paraId="7D8FE5AD" w14:textId="77777777" w:rsidTr="00A04B5D">
        <w:tc>
          <w:tcPr>
            <w:tcW w:w="2836" w:type="dxa"/>
            <w:shd w:val="clear" w:color="auto" w:fill="F3F3F3"/>
          </w:tcPr>
          <w:p w14:paraId="736EEE52" w14:textId="773984F0" w:rsidR="009461D5" w:rsidRPr="006210F6" w:rsidRDefault="009461D5" w:rsidP="0015319D">
            <w:pPr>
              <w:rPr>
                <w:rFonts w:ascii="Arial" w:hAnsi="Arial" w:cs="Arial"/>
                <w:sz w:val="20"/>
                <w:szCs w:val="20"/>
                <w:lang w:val="en-GB"/>
              </w:rPr>
            </w:pPr>
            <w:r w:rsidRPr="006210F6">
              <w:rPr>
                <w:rFonts w:ascii="Arial" w:hAnsi="Arial" w:cs="Arial"/>
                <w:sz w:val="20"/>
                <w:szCs w:val="20"/>
                <w:lang w:val="en-GB"/>
              </w:rPr>
              <w:t>Visa handling fee</w:t>
            </w:r>
          </w:p>
        </w:tc>
        <w:tc>
          <w:tcPr>
            <w:tcW w:w="1559" w:type="dxa"/>
          </w:tcPr>
          <w:p w14:paraId="4A13728B" w14:textId="77777777" w:rsidR="009461D5" w:rsidRPr="006210F6" w:rsidRDefault="009461D5" w:rsidP="0015319D">
            <w:pPr>
              <w:jc w:val="both"/>
              <w:rPr>
                <w:rFonts w:ascii="Arial" w:hAnsi="Arial" w:cs="Arial"/>
                <w:b/>
                <w:sz w:val="20"/>
                <w:szCs w:val="20"/>
                <w:lang w:val="en-GB"/>
              </w:rPr>
            </w:pPr>
          </w:p>
        </w:tc>
        <w:tc>
          <w:tcPr>
            <w:tcW w:w="1813" w:type="dxa"/>
          </w:tcPr>
          <w:p w14:paraId="671E17A9" w14:textId="58D8F529" w:rsidR="009461D5" w:rsidRPr="006210F6" w:rsidRDefault="009461D5" w:rsidP="0015319D">
            <w:pPr>
              <w:jc w:val="both"/>
              <w:rPr>
                <w:rFonts w:ascii="Arial" w:hAnsi="Arial" w:cs="Arial"/>
                <w:b/>
                <w:sz w:val="20"/>
                <w:szCs w:val="20"/>
                <w:lang w:val="en-GB"/>
              </w:rPr>
            </w:pPr>
          </w:p>
        </w:tc>
        <w:tc>
          <w:tcPr>
            <w:tcW w:w="3573" w:type="dxa"/>
          </w:tcPr>
          <w:p w14:paraId="087EA516" w14:textId="77777777" w:rsidR="009461D5" w:rsidRPr="006210F6" w:rsidRDefault="009461D5" w:rsidP="0015319D">
            <w:pPr>
              <w:jc w:val="both"/>
              <w:rPr>
                <w:rFonts w:ascii="Arial" w:hAnsi="Arial" w:cs="Arial"/>
                <w:b/>
                <w:sz w:val="20"/>
                <w:szCs w:val="20"/>
                <w:lang w:val="en-GB"/>
              </w:rPr>
            </w:pPr>
          </w:p>
        </w:tc>
      </w:tr>
      <w:tr w:rsidR="009461D5" w:rsidRPr="00FD19D8" w14:paraId="20B602CB" w14:textId="77777777" w:rsidTr="00A04B5D">
        <w:tc>
          <w:tcPr>
            <w:tcW w:w="2836" w:type="dxa"/>
            <w:shd w:val="clear" w:color="auto" w:fill="F3F3F3"/>
          </w:tcPr>
          <w:p w14:paraId="0F152DE9" w14:textId="489C8461" w:rsidR="009461D5" w:rsidRPr="006210F6" w:rsidRDefault="009461D5" w:rsidP="0015319D">
            <w:pPr>
              <w:rPr>
                <w:rFonts w:ascii="Arial" w:hAnsi="Arial" w:cs="Arial"/>
                <w:sz w:val="20"/>
                <w:szCs w:val="20"/>
                <w:lang w:val="en-GB"/>
              </w:rPr>
            </w:pPr>
            <w:r w:rsidRPr="006210F6">
              <w:rPr>
                <w:rFonts w:ascii="Arial" w:hAnsi="Arial" w:cs="Arial"/>
                <w:sz w:val="20"/>
                <w:szCs w:val="20"/>
                <w:lang w:val="en-GB"/>
              </w:rPr>
              <w:lastRenderedPageBreak/>
              <w:t>Fly America Act booking management</w:t>
            </w:r>
          </w:p>
        </w:tc>
        <w:tc>
          <w:tcPr>
            <w:tcW w:w="1559" w:type="dxa"/>
          </w:tcPr>
          <w:p w14:paraId="3A8F050F" w14:textId="77777777" w:rsidR="009461D5" w:rsidRPr="006210F6" w:rsidRDefault="009461D5" w:rsidP="0015319D">
            <w:pPr>
              <w:jc w:val="both"/>
              <w:rPr>
                <w:rFonts w:ascii="Arial" w:hAnsi="Arial" w:cs="Arial"/>
                <w:b/>
                <w:sz w:val="20"/>
                <w:szCs w:val="20"/>
                <w:lang w:val="en-GB"/>
              </w:rPr>
            </w:pPr>
          </w:p>
        </w:tc>
        <w:tc>
          <w:tcPr>
            <w:tcW w:w="1813" w:type="dxa"/>
          </w:tcPr>
          <w:p w14:paraId="76D066E0" w14:textId="77777777" w:rsidR="009461D5" w:rsidRPr="006210F6" w:rsidRDefault="009461D5" w:rsidP="0015319D">
            <w:pPr>
              <w:jc w:val="both"/>
              <w:rPr>
                <w:rFonts w:ascii="Arial" w:hAnsi="Arial" w:cs="Arial"/>
                <w:b/>
                <w:sz w:val="20"/>
                <w:szCs w:val="20"/>
                <w:lang w:val="en-GB"/>
              </w:rPr>
            </w:pPr>
          </w:p>
        </w:tc>
        <w:tc>
          <w:tcPr>
            <w:tcW w:w="3573" w:type="dxa"/>
          </w:tcPr>
          <w:p w14:paraId="34078CEC" w14:textId="77777777" w:rsidR="009461D5" w:rsidRPr="006210F6" w:rsidRDefault="009461D5" w:rsidP="0015319D">
            <w:pPr>
              <w:jc w:val="both"/>
              <w:rPr>
                <w:rFonts w:ascii="Arial" w:hAnsi="Arial" w:cs="Arial"/>
                <w:b/>
                <w:sz w:val="20"/>
                <w:szCs w:val="20"/>
                <w:lang w:val="en-GB"/>
              </w:rPr>
            </w:pPr>
          </w:p>
        </w:tc>
      </w:tr>
      <w:tr w:rsidR="009461D5" w:rsidRPr="00FD19D8" w14:paraId="42309C76" w14:textId="77777777" w:rsidTr="00A04B5D">
        <w:tc>
          <w:tcPr>
            <w:tcW w:w="2836" w:type="dxa"/>
            <w:shd w:val="clear" w:color="auto" w:fill="F3F3F3"/>
          </w:tcPr>
          <w:p w14:paraId="146B0FE4" w14:textId="3C950D7E" w:rsidR="009461D5" w:rsidRPr="006210F6" w:rsidRDefault="009461D5" w:rsidP="0015319D">
            <w:pPr>
              <w:rPr>
                <w:rFonts w:ascii="Arial" w:hAnsi="Arial" w:cs="Arial"/>
                <w:sz w:val="20"/>
                <w:szCs w:val="20"/>
                <w:lang w:val="en-GB"/>
              </w:rPr>
            </w:pPr>
            <w:r w:rsidRPr="006210F6">
              <w:rPr>
                <w:rFonts w:ascii="Arial" w:hAnsi="Arial" w:cs="Arial"/>
                <w:sz w:val="20"/>
                <w:szCs w:val="20"/>
                <w:lang w:val="en-GB"/>
              </w:rPr>
              <w:t>Train reservation fee per booking reference</w:t>
            </w:r>
          </w:p>
        </w:tc>
        <w:tc>
          <w:tcPr>
            <w:tcW w:w="1559" w:type="dxa"/>
          </w:tcPr>
          <w:p w14:paraId="35DB507D" w14:textId="77777777" w:rsidR="009461D5" w:rsidRPr="006210F6" w:rsidRDefault="009461D5" w:rsidP="0015319D">
            <w:pPr>
              <w:jc w:val="both"/>
              <w:rPr>
                <w:rFonts w:ascii="Arial" w:hAnsi="Arial" w:cs="Arial"/>
                <w:b/>
                <w:sz w:val="20"/>
                <w:szCs w:val="20"/>
                <w:lang w:val="en-GB"/>
              </w:rPr>
            </w:pPr>
          </w:p>
        </w:tc>
        <w:tc>
          <w:tcPr>
            <w:tcW w:w="1813" w:type="dxa"/>
          </w:tcPr>
          <w:p w14:paraId="39AB9750" w14:textId="7C1CCA24" w:rsidR="009461D5" w:rsidRPr="006210F6" w:rsidRDefault="009461D5" w:rsidP="0015319D">
            <w:pPr>
              <w:jc w:val="both"/>
              <w:rPr>
                <w:rFonts w:ascii="Arial" w:hAnsi="Arial" w:cs="Arial"/>
                <w:b/>
                <w:sz w:val="20"/>
                <w:szCs w:val="20"/>
                <w:lang w:val="en-GB"/>
              </w:rPr>
            </w:pPr>
          </w:p>
        </w:tc>
        <w:tc>
          <w:tcPr>
            <w:tcW w:w="3573" w:type="dxa"/>
          </w:tcPr>
          <w:p w14:paraId="06D8B1FB" w14:textId="77777777" w:rsidR="009461D5" w:rsidRPr="006210F6" w:rsidRDefault="009461D5" w:rsidP="0015319D">
            <w:pPr>
              <w:jc w:val="both"/>
              <w:rPr>
                <w:rFonts w:ascii="Arial" w:hAnsi="Arial" w:cs="Arial"/>
                <w:b/>
                <w:sz w:val="20"/>
                <w:szCs w:val="20"/>
                <w:lang w:val="en-GB"/>
              </w:rPr>
            </w:pPr>
          </w:p>
        </w:tc>
      </w:tr>
      <w:tr w:rsidR="009461D5" w:rsidRPr="00FD19D8" w14:paraId="062CBB48" w14:textId="77777777" w:rsidTr="00A04B5D">
        <w:tc>
          <w:tcPr>
            <w:tcW w:w="2836" w:type="dxa"/>
            <w:shd w:val="clear" w:color="auto" w:fill="F3F3F3"/>
          </w:tcPr>
          <w:p w14:paraId="5DEF3022" w14:textId="568B997C" w:rsidR="009461D5" w:rsidRPr="006210F6" w:rsidRDefault="009461D5" w:rsidP="0015319D">
            <w:pPr>
              <w:rPr>
                <w:rFonts w:ascii="Arial" w:hAnsi="Arial" w:cs="Arial"/>
                <w:sz w:val="20"/>
                <w:szCs w:val="20"/>
                <w:lang w:val="en-GB"/>
              </w:rPr>
            </w:pPr>
            <w:r w:rsidRPr="006210F6">
              <w:rPr>
                <w:rFonts w:ascii="Arial" w:hAnsi="Arial" w:cs="Arial"/>
                <w:sz w:val="20"/>
                <w:szCs w:val="20"/>
                <w:lang w:val="en-GB"/>
              </w:rPr>
              <w:t>Car reservation per booking reference</w:t>
            </w:r>
          </w:p>
        </w:tc>
        <w:tc>
          <w:tcPr>
            <w:tcW w:w="1559" w:type="dxa"/>
          </w:tcPr>
          <w:p w14:paraId="45D254A8" w14:textId="77777777" w:rsidR="009461D5" w:rsidRPr="006210F6" w:rsidRDefault="009461D5" w:rsidP="0015319D">
            <w:pPr>
              <w:jc w:val="both"/>
              <w:rPr>
                <w:rFonts w:ascii="Arial" w:hAnsi="Arial" w:cs="Arial"/>
                <w:b/>
                <w:sz w:val="20"/>
                <w:szCs w:val="20"/>
                <w:lang w:val="en-GB"/>
              </w:rPr>
            </w:pPr>
          </w:p>
        </w:tc>
        <w:tc>
          <w:tcPr>
            <w:tcW w:w="1813" w:type="dxa"/>
          </w:tcPr>
          <w:p w14:paraId="31068EC5" w14:textId="52F71E8C" w:rsidR="009461D5" w:rsidRPr="006210F6" w:rsidRDefault="009461D5" w:rsidP="0015319D">
            <w:pPr>
              <w:jc w:val="both"/>
              <w:rPr>
                <w:rFonts w:ascii="Arial" w:hAnsi="Arial" w:cs="Arial"/>
                <w:b/>
                <w:sz w:val="20"/>
                <w:szCs w:val="20"/>
                <w:lang w:val="en-GB"/>
              </w:rPr>
            </w:pPr>
          </w:p>
        </w:tc>
        <w:tc>
          <w:tcPr>
            <w:tcW w:w="3573" w:type="dxa"/>
          </w:tcPr>
          <w:p w14:paraId="639FD7F5" w14:textId="77777777" w:rsidR="009461D5" w:rsidRPr="006210F6" w:rsidRDefault="009461D5" w:rsidP="0015319D">
            <w:pPr>
              <w:jc w:val="both"/>
              <w:rPr>
                <w:rFonts w:ascii="Arial" w:hAnsi="Arial" w:cs="Arial"/>
                <w:b/>
                <w:sz w:val="20"/>
                <w:szCs w:val="20"/>
                <w:lang w:val="en-GB"/>
              </w:rPr>
            </w:pPr>
          </w:p>
        </w:tc>
      </w:tr>
      <w:tr w:rsidR="009461D5" w:rsidRPr="00FD19D8" w14:paraId="40A688DC" w14:textId="77777777" w:rsidTr="00A04B5D">
        <w:tc>
          <w:tcPr>
            <w:tcW w:w="2836" w:type="dxa"/>
            <w:shd w:val="clear" w:color="auto" w:fill="F3F3F3"/>
          </w:tcPr>
          <w:p w14:paraId="49E533F5" w14:textId="25F94463" w:rsidR="009461D5" w:rsidRPr="006210F6" w:rsidRDefault="009461D5" w:rsidP="0015319D">
            <w:pPr>
              <w:rPr>
                <w:rFonts w:ascii="Arial" w:hAnsi="Arial" w:cs="Arial"/>
                <w:sz w:val="20"/>
                <w:szCs w:val="20"/>
                <w:lang w:val="en-GB"/>
              </w:rPr>
            </w:pPr>
            <w:r w:rsidRPr="006210F6">
              <w:rPr>
                <w:rFonts w:ascii="Arial" w:hAnsi="Arial" w:cs="Arial"/>
                <w:sz w:val="20"/>
                <w:szCs w:val="20"/>
                <w:lang w:val="en-GB"/>
              </w:rPr>
              <w:t xml:space="preserve">Hotel reservation per booking reference </w:t>
            </w:r>
          </w:p>
        </w:tc>
        <w:tc>
          <w:tcPr>
            <w:tcW w:w="1559" w:type="dxa"/>
          </w:tcPr>
          <w:p w14:paraId="79070795" w14:textId="77777777" w:rsidR="009461D5" w:rsidRPr="006210F6" w:rsidRDefault="009461D5" w:rsidP="0015319D">
            <w:pPr>
              <w:jc w:val="both"/>
              <w:rPr>
                <w:rFonts w:ascii="Arial" w:hAnsi="Arial" w:cs="Arial"/>
                <w:b/>
                <w:sz w:val="20"/>
                <w:szCs w:val="20"/>
                <w:lang w:val="en-GB"/>
              </w:rPr>
            </w:pPr>
          </w:p>
        </w:tc>
        <w:tc>
          <w:tcPr>
            <w:tcW w:w="1813" w:type="dxa"/>
          </w:tcPr>
          <w:p w14:paraId="2178FB45" w14:textId="77777777" w:rsidR="009461D5" w:rsidRPr="006210F6" w:rsidRDefault="009461D5" w:rsidP="0015319D">
            <w:pPr>
              <w:jc w:val="both"/>
              <w:rPr>
                <w:rFonts w:ascii="Arial" w:hAnsi="Arial" w:cs="Arial"/>
                <w:b/>
                <w:sz w:val="20"/>
                <w:szCs w:val="20"/>
                <w:lang w:val="en-GB"/>
              </w:rPr>
            </w:pPr>
          </w:p>
        </w:tc>
        <w:tc>
          <w:tcPr>
            <w:tcW w:w="3573" w:type="dxa"/>
          </w:tcPr>
          <w:p w14:paraId="394C56B1" w14:textId="77777777" w:rsidR="009461D5" w:rsidRPr="006210F6" w:rsidRDefault="009461D5" w:rsidP="0015319D">
            <w:pPr>
              <w:jc w:val="both"/>
              <w:rPr>
                <w:rFonts w:ascii="Arial" w:hAnsi="Arial" w:cs="Arial"/>
                <w:b/>
                <w:sz w:val="20"/>
                <w:szCs w:val="20"/>
                <w:lang w:val="en-GB"/>
              </w:rPr>
            </w:pPr>
          </w:p>
        </w:tc>
      </w:tr>
      <w:tr w:rsidR="009461D5" w:rsidRPr="00FD19D8" w14:paraId="0AAAB1AF" w14:textId="77777777" w:rsidTr="00A04B5D">
        <w:tc>
          <w:tcPr>
            <w:tcW w:w="2836" w:type="dxa"/>
            <w:shd w:val="clear" w:color="auto" w:fill="F3F3F3"/>
          </w:tcPr>
          <w:p w14:paraId="79B9D0A2" w14:textId="5AEA7E94" w:rsidR="009461D5" w:rsidRPr="006210F6" w:rsidRDefault="009461D5" w:rsidP="0015319D">
            <w:pPr>
              <w:rPr>
                <w:rFonts w:ascii="Arial" w:hAnsi="Arial" w:cs="Arial"/>
                <w:sz w:val="20"/>
                <w:szCs w:val="20"/>
                <w:lang w:val="en-GB"/>
              </w:rPr>
            </w:pPr>
            <w:r w:rsidRPr="006210F6">
              <w:rPr>
                <w:rFonts w:ascii="Arial" w:hAnsi="Arial" w:cs="Arial"/>
                <w:sz w:val="20"/>
                <w:szCs w:val="20"/>
                <w:lang w:val="en-GB"/>
              </w:rPr>
              <w:t>Mandatory EU liability insurance per ticket</w:t>
            </w:r>
          </w:p>
        </w:tc>
        <w:tc>
          <w:tcPr>
            <w:tcW w:w="1559" w:type="dxa"/>
          </w:tcPr>
          <w:p w14:paraId="6885C718" w14:textId="77777777" w:rsidR="009461D5" w:rsidRPr="006210F6" w:rsidRDefault="009461D5" w:rsidP="0015319D">
            <w:pPr>
              <w:jc w:val="both"/>
              <w:rPr>
                <w:rFonts w:ascii="Arial" w:hAnsi="Arial" w:cs="Arial"/>
                <w:b/>
                <w:sz w:val="20"/>
                <w:szCs w:val="20"/>
                <w:lang w:val="en-GB"/>
              </w:rPr>
            </w:pPr>
          </w:p>
        </w:tc>
        <w:tc>
          <w:tcPr>
            <w:tcW w:w="1813" w:type="dxa"/>
          </w:tcPr>
          <w:p w14:paraId="2F9161E6" w14:textId="77777777" w:rsidR="009461D5" w:rsidRPr="006210F6" w:rsidRDefault="009461D5" w:rsidP="0015319D">
            <w:pPr>
              <w:jc w:val="both"/>
              <w:rPr>
                <w:rFonts w:ascii="Arial" w:hAnsi="Arial" w:cs="Arial"/>
                <w:b/>
                <w:sz w:val="20"/>
                <w:szCs w:val="20"/>
                <w:lang w:val="en-GB"/>
              </w:rPr>
            </w:pPr>
          </w:p>
        </w:tc>
        <w:tc>
          <w:tcPr>
            <w:tcW w:w="3573" w:type="dxa"/>
          </w:tcPr>
          <w:p w14:paraId="7765779D" w14:textId="77777777" w:rsidR="009461D5" w:rsidRPr="006210F6" w:rsidRDefault="009461D5" w:rsidP="0015319D">
            <w:pPr>
              <w:jc w:val="both"/>
              <w:rPr>
                <w:rFonts w:ascii="Arial" w:hAnsi="Arial" w:cs="Arial"/>
                <w:b/>
                <w:sz w:val="20"/>
                <w:szCs w:val="20"/>
                <w:lang w:val="en-GB"/>
              </w:rPr>
            </w:pPr>
          </w:p>
        </w:tc>
      </w:tr>
      <w:tr w:rsidR="009461D5" w:rsidRPr="00FD19D8" w14:paraId="0706405D" w14:textId="77777777" w:rsidTr="00A04B5D">
        <w:tc>
          <w:tcPr>
            <w:tcW w:w="2836" w:type="dxa"/>
            <w:shd w:val="clear" w:color="auto" w:fill="F3F3F3"/>
          </w:tcPr>
          <w:p w14:paraId="6438A177" w14:textId="77777777" w:rsidR="009461D5" w:rsidRPr="006210F6" w:rsidRDefault="009461D5" w:rsidP="0015319D">
            <w:pPr>
              <w:rPr>
                <w:rFonts w:ascii="Arial" w:hAnsi="Arial" w:cs="Arial"/>
                <w:sz w:val="20"/>
                <w:szCs w:val="20"/>
                <w:lang w:val="en-GB"/>
              </w:rPr>
            </w:pPr>
            <w:r w:rsidRPr="006210F6">
              <w:rPr>
                <w:rFonts w:ascii="Arial" w:hAnsi="Arial" w:cs="Arial"/>
                <w:sz w:val="20"/>
                <w:szCs w:val="20"/>
                <w:lang w:val="en-GB"/>
              </w:rPr>
              <w:t xml:space="preserve">Cancellation insurance </w:t>
            </w:r>
          </w:p>
          <w:p w14:paraId="7D19747F" w14:textId="27EB6FF9" w:rsidR="009461D5" w:rsidRPr="006210F6" w:rsidRDefault="009461D5" w:rsidP="0015319D">
            <w:pPr>
              <w:rPr>
                <w:rFonts w:ascii="Arial" w:hAnsi="Arial" w:cs="Arial"/>
                <w:sz w:val="20"/>
                <w:szCs w:val="20"/>
                <w:lang w:val="en-GB"/>
              </w:rPr>
            </w:pPr>
            <w:r w:rsidRPr="006210F6">
              <w:rPr>
                <w:rFonts w:ascii="Arial" w:hAnsi="Arial" w:cs="Arial"/>
                <w:i/>
                <w:sz w:val="20"/>
                <w:szCs w:val="20"/>
                <w:lang w:val="en-GB"/>
              </w:rPr>
              <w:t>Cost can be quoted in a percentage of the value of the ticket</w:t>
            </w:r>
          </w:p>
        </w:tc>
        <w:tc>
          <w:tcPr>
            <w:tcW w:w="1559" w:type="dxa"/>
          </w:tcPr>
          <w:p w14:paraId="45BDE0AA" w14:textId="77777777" w:rsidR="009461D5" w:rsidRPr="006210F6" w:rsidRDefault="009461D5" w:rsidP="0015319D">
            <w:pPr>
              <w:jc w:val="both"/>
              <w:rPr>
                <w:rFonts w:ascii="Arial" w:hAnsi="Arial" w:cs="Arial"/>
                <w:b/>
                <w:sz w:val="20"/>
                <w:szCs w:val="20"/>
                <w:lang w:val="en-GB"/>
              </w:rPr>
            </w:pPr>
          </w:p>
        </w:tc>
        <w:tc>
          <w:tcPr>
            <w:tcW w:w="1813" w:type="dxa"/>
          </w:tcPr>
          <w:p w14:paraId="2060AFED" w14:textId="423A5EF5" w:rsidR="009461D5" w:rsidRPr="006210F6" w:rsidRDefault="009461D5" w:rsidP="0015319D">
            <w:pPr>
              <w:jc w:val="both"/>
              <w:rPr>
                <w:rFonts w:ascii="Arial" w:hAnsi="Arial" w:cs="Arial"/>
                <w:b/>
                <w:sz w:val="20"/>
                <w:szCs w:val="20"/>
                <w:lang w:val="en-GB"/>
              </w:rPr>
            </w:pPr>
          </w:p>
        </w:tc>
        <w:tc>
          <w:tcPr>
            <w:tcW w:w="3573" w:type="dxa"/>
          </w:tcPr>
          <w:p w14:paraId="3849EC97" w14:textId="77777777" w:rsidR="009461D5" w:rsidRPr="006210F6" w:rsidRDefault="009461D5" w:rsidP="0015319D">
            <w:pPr>
              <w:jc w:val="both"/>
              <w:rPr>
                <w:rFonts w:ascii="Arial" w:hAnsi="Arial" w:cs="Arial"/>
                <w:b/>
                <w:sz w:val="20"/>
                <w:szCs w:val="20"/>
                <w:lang w:val="en-GB"/>
              </w:rPr>
            </w:pPr>
          </w:p>
        </w:tc>
      </w:tr>
      <w:tr w:rsidR="009461D5" w:rsidRPr="006210F6" w14:paraId="4E4401DF" w14:textId="77777777" w:rsidTr="00A04B5D">
        <w:tc>
          <w:tcPr>
            <w:tcW w:w="2836" w:type="dxa"/>
            <w:shd w:val="clear" w:color="auto" w:fill="F3F3F3"/>
          </w:tcPr>
          <w:p w14:paraId="7F42B24D" w14:textId="3030BCDD" w:rsidR="009461D5" w:rsidRPr="006210F6" w:rsidRDefault="009461D5" w:rsidP="0015319D">
            <w:pPr>
              <w:rPr>
                <w:rFonts w:ascii="Arial" w:hAnsi="Arial" w:cs="Arial"/>
                <w:sz w:val="20"/>
                <w:szCs w:val="20"/>
                <w:lang w:val="en-GB"/>
              </w:rPr>
            </w:pPr>
            <w:r w:rsidRPr="006210F6">
              <w:rPr>
                <w:rFonts w:ascii="Arial" w:hAnsi="Arial" w:cs="Arial"/>
                <w:sz w:val="20"/>
                <w:szCs w:val="20"/>
                <w:lang w:val="en-GB"/>
              </w:rPr>
              <w:t>Administration fee for bonus point/frequent flyer management.</w:t>
            </w:r>
          </w:p>
        </w:tc>
        <w:tc>
          <w:tcPr>
            <w:tcW w:w="1559" w:type="dxa"/>
          </w:tcPr>
          <w:p w14:paraId="3CBF3DC4" w14:textId="77777777" w:rsidR="009461D5" w:rsidRPr="006210F6" w:rsidRDefault="009461D5" w:rsidP="0015319D">
            <w:pPr>
              <w:jc w:val="both"/>
              <w:rPr>
                <w:rFonts w:ascii="Arial" w:hAnsi="Arial" w:cs="Arial"/>
                <w:b/>
                <w:sz w:val="20"/>
                <w:szCs w:val="20"/>
                <w:lang w:val="en-GB"/>
              </w:rPr>
            </w:pPr>
          </w:p>
        </w:tc>
        <w:tc>
          <w:tcPr>
            <w:tcW w:w="1813" w:type="dxa"/>
          </w:tcPr>
          <w:p w14:paraId="23448F15" w14:textId="77777777" w:rsidR="009461D5" w:rsidRPr="006210F6" w:rsidRDefault="009461D5" w:rsidP="0015319D">
            <w:pPr>
              <w:jc w:val="both"/>
              <w:rPr>
                <w:rFonts w:ascii="Arial" w:hAnsi="Arial" w:cs="Arial"/>
                <w:b/>
                <w:sz w:val="20"/>
                <w:szCs w:val="20"/>
                <w:lang w:val="en-GB"/>
              </w:rPr>
            </w:pPr>
          </w:p>
        </w:tc>
        <w:tc>
          <w:tcPr>
            <w:tcW w:w="3573" w:type="dxa"/>
          </w:tcPr>
          <w:p w14:paraId="1831EC54" w14:textId="77777777" w:rsidR="009461D5" w:rsidRPr="006210F6" w:rsidRDefault="009461D5" w:rsidP="0015319D">
            <w:pPr>
              <w:jc w:val="both"/>
              <w:rPr>
                <w:rFonts w:ascii="Arial" w:hAnsi="Arial" w:cs="Arial"/>
                <w:b/>
                <w:sz w:val="20"/>
                <w:szCs w:val="20"/>
                <w:lang w:val="en-GB"/>
              </w:rPr>
            </w:pPr>
          </w:p>
        </w:tc>
      </w:tr>
      <w:tr w:rsidR="009461D5" w:rsidRPr="006210F6" w14:paraId="2FCDD38E" w14:textId="77777777" w:rsidTr="00A04B5D">
        <w:tc>
          <w:tcPr>
            <w:tcW w:w="2836" w:type="dxa"/>
            <w:shd w:val="clear" w:color="auto" w:fill="F3F3F3"/>
          </w:tcPr>
          <w:p w14:paraId="15DFEBA8" w14:textId="05EA9124" w:rsidR="009461D5" w:rsidRPr="006210F6" w:rsidRDefault="009461D5" w:rsidP="0015319D">
            <w:pPr>
              <w:rPr>
                <w:rFonts w:ascii="Arial" w:hAnsi="Arial" w:cs="Arial"/>
                <w:sz w:val="20"/>
                <w:szCs w:val="20"/>
                <w:lang w:val="en-GB"/>
              </w:rPr>
            </w:pPr>
            <w:r w:rsidRPr="006210F6">
              <w:rPr>
                <w:rFonts w:ascii="Arial" w:hAnsi="Arial" w:cs="Arial"/>
                <w:sz w:val="20"/>
                <w:szCs w:val="20"/>
                <w:lang w:val="en-GB"/>
              </w:rPr>
              <w:t>Annual account management fee</w:t>
            </w:r>
          </w:p>
        </w:tc>
        <w:tc>
          <w:tcPr>
            <w:tcW w:w="1559" w:type="dxa"/>
          </w:tcPr>
          <w:p w14:paraId="6A31C73B" w14:textId="77777777" w:rsidR="009461D5" w:rsidRPr="006210F6" w:rsidRDefault="009461D5" w:rsidP="0015319D">
            <w:pPr>
              <w:jc w:val="both"/>
              <w:rPr>
                <w:rFonts w:ascii="Arial" w:hAnsi="Arial" w:cs="Arial"/>
                <w:b/>
                <w:sz w:val="20"/>
                <w:szCs w:val="20"/>
                <w:lang w:val="en-GB"/>
              </w:rPr>
            </w:pPr>
          </w:p>
        </w:tc>
        <w:tc>
          <w:tcPr>
            <w:tcW w:w="1813" w:type="dxa"/>
          </w:tcPr>
          <w:p w14:paraId="12B51A9F" w14:textId="352AA21D" w:rsidR="009461D5" w:rsidRPr="006210F6" w:rsidRDefault="009461D5" w:rsidP="0015319D">
            <w:pPr>
              <w:jc w:val="both"/>
              <w:rPr>
                <w:rFonts w:ascii="Arial" w:hAnsi="Arial" w:cs="Arial"/>
                <w:b/>
                <w:sz w:val="20"/>
                <w:szCs w:val="20"/>
                <w:lang w:val="en-GB"/>
              </w:rPr>
            </w:pPr>
          </w:p>
        </w:tc>
        <w:tc>
          <w:tcPr>
            <w:tcW w:w="3573" w:type="dxa"/>
          </w:tcPr>
          <w:p w14:paraId="48CB06B9" w14:textId="77777777" w:rsidR="009461D5" w:rsidRPr="006210F6" w:rsidRDefault="009461D5" w:rsidP="0015319D">
            <w:pPr>
              <w:jc w:val="both"/>
              <w:rPr>
                <w:rFonts w:ascii="Arial" w:hAnsi="Arial" w:cs="Arial"/>
                <w:b/>
                <w:sz w:val="20"/>
                <w:szCs w:val="20"/>
                <w:lang w:val="en-GB"/>
              </w:rPr>
            </w:pPr>
          </w:p>
        </w:tc>
      </w:tr>
      <w:tr w:rsidR="009461D5" w:rsidRPr="00FD19D8" w14:paraId="0E4C7276" w14:textId="77777777" w:rsidTr="00A04B5D">
        <w:tc>
          <w:tcPr>
            <w:tcW w:w="2836" w:type="dxa"/>
            <w:shd w:val="clear" w:color="auto" w:fill="F3F3F3"/>
          </w:tcPr>
          <w:p w14:paraId="0639BB17" w14:textId="1A12631A" w:rsidR="009461D5" w:rsidRPr="006210F6" w:rsidRDefault="009461D5" w:rsidP="0015319D">
            <w:pPr>
              <w:rPr>
                <w:rFonts w:ascii="Arial" w:hAnsi="Arial" w:cs="Arial"/>
                <w:sz w:val="20"/>
                <w:szCs w:val="20"/>
                <w:lang w:val="en-GB"/>
              </w:rPr>
            </w:pPr>
            <w:r w:rsidRPr="006210F6">
              <w:rPr>
                <w:rFonts w:ascii="Arial" w:hAnsi="Arial" w:cs="Arial"/>
                <w:sz w:val="20"/>
                <w:szCs w:val="20"/>
                <w:lang w:val="en-GB"/>
              </w:rPr>
              <w:t>Provision of quarterly / biannual reports</w:t>
            </w:r>
          </w:p>
        </w:tc>
        <w:tc>
          <w:tcPr>
            <w:tcW w:w="1559" w:type="dxa"/>
          </w:tcPr>
          <w:p w14:paraId="5F88C2EB" w14:textId="77777777" w:rsidR="009461D5" w:rsidRPr="006210F6" w:rsidRDefault="009461D5" w:rsidP="0015319D">
            <w:pPr>
              <w:jc w:val="both"/>
              <w:rPr>
                <w:rFonts w:ascii="Arial" w:hAnsi="Arial" w:cs="Arial"/>
                <w:b/>
                <w:sz w:val="20"/>
                <w:szCs w:val="20"/>
                <w:lang w:val="en-GB"/>
              </w:rPr>
            </w:pPr>
          </w:p>
        </w:tc>
        <w:tc>
          <w:tcPr>
            <w:tcW w:w="1813" w:type="dxa"/>
          </w:tcPr>
          <w:p w14:paraId="1CAA89B7" w14:textId="74AEBE5B" w:rsidR="009461D5" w:rsidRPr="006210F6" w:rsidRDefault="009461D5" w:rsidP="0015319D">
            <w:pPr>
              <w:jc w:val="both"/>
              <w:rPr>
                <w:rFonts w:ascii="Arial" w:hAnsi="Arial" w:cs="Arial"/>
                <w:b/>
                <w:sz w:val="20"/>
                <w:szCs w:val="20"/>
                <w:lang w:val="en-GB"/>
              </w:rPr>
            </w:pPr>
          </w:p>
        </w:tc>
        <w:tc>
          <w:tcPr>
            <w:tcW w:w="3573" w:type="dxa"/>
          </w:tcPr>
          <w:p w14:paraId="5571EAE0" w14:textId="77777777" w:rsidR="009461D5" w:rsidRPr="006210F6" w:rsidRDefault="009461D5" w:rsidP="0015319D">
            <w:pPr>
              <w:jc w:val="both"/>
              <w:rPr>
                <w:rFonts w:ascii="Arial" w:hAnsi="Arial" w:cs="Arial"/>
                <w:b/>
                <w:sz w:val="20"/>
                <w:szCs w:val="20"/>
                <w:lang w:val="en-GB"/>
              </w:rPr>
            </w:pPr>
          </w:p>
        </w:tc>
      </w:tr>
      <w:tr w:rsidR="009461D5" w:rsidRPr="00FD19D8" w14:paraId="6345ED6D" w14:textId="77777777" w:rsidTr="00A04B5D">
        <w:tc>
          <w:tcPr>
            <w:tcW w:w="2836" w:type="dxa"/>
            <w:shd w:val="clear" w:color="auto" w:fill="F3F3F3"/>
          </w:tcPr>
          <w:p w14:paraId="25CFDF9A" w14:textId="3BF0CC20" w:rsidR="009461D5" w:rsidRPr="006210F6" w:rsidRDefault="009461D5" w:rsidP="0015319D">
            <w:pPr>
              <w:rPr>
                <w:rFonts w:ascii="Arial" w:hAnsi="Arial" w:cs="Arial"/>
                <w:sz w:val="20"/>
                <w:szCs w:val="20"/>
                <w:lang w:val="en-GB"/>
              </w:rPr>
            </w:pPr>
            <w:r w:rsidRPr="006210F6">
              <w:rPr>
                <w:rFonts w:ascii="Arial" w:hAnsi="Arial" w:cs="Arial"/>
                <w:sz w:val="20"/>
                <w:szCs w:val="20"/>
                <w:lang w:val="en-GB"/>
              </w:rPr>
              <w:t xml:space="preserve">Annual fee for Online </w:t>
            </w:r>
            <w:r w:rsidR="00B935CA" w:rsidRPr="006210F6">
              <w:rPr>
                <w:rFonts w:ascii="Arial" w:hAnsi="Arial" w:cs="Arial"/>
                <w:sz w:val="20"/>
                <w:szCs w:val="20"/>
                <w:lang w:val="en-GB"/>
              </w:rPr>
              <w:t xml:space="preserve">booking </w:t>
            </w:r>
            <w:r w:rsidRPr="006210F6">
              <w:rPr>
                <w:rFonts w:ascii="Arial" w:hAnsi="Arial" w:cs="Arial"/>
                <w:sz w:val="20"/>
                <w:szCs w:val="20"/>
                <w:lang w:val="en-GB"/>
              </w:rPr>
              <w:t xml:space="preserve">system </w:t>
            </w:r>
          </w:p>
        </w:tc>
        <w:tc>
          <w:tcPr>
            <w:tcW w:w="1559" w:type="dxa"/>
          </w:tcPr>
          <w:p w14:paraId="523143DE" w14:textId="77777777" w:rsidR="009461D5" w:rsidRPr="006210F6" w:rsidRDefault="009461D5" w:rsidP="0015319D">
            <w:pPr>
              <w:jc w:val="both"/>
              <w:rPr>
                <w:rFonts w:ascii="Arial" w:hAnsi="Arial" w:cs="Arial"/>
                <w:b/>
                <w:sz w:val="20"/>
                <w:szCs w:val="20"/>
                <w:lang w:val="en-GB"/>
              </w:rPr>
            </w:pPr>
          </w:p>
        </w:tc>
        <w:tc>
          <w:tcPr>
            <w:tcW w:w="1813" w:type="dxa"/>
          </w:tcPr>
          <w:p w14:paraId="47057D6E" w14:textId="5048FE53" w:rsidR="009461D5" w:rsidRPr="006210F6" w:rsidRDefault="009461D5" w:rsidP="0015319D">
            <w:pPr>
              <w:jc w:val="both"/>
              <w:rPr>
                <w:rFonts w:ascii="Arial" w:hAnsi="Arial" w:cs="Arial"/>
                <w:b/>
                <w:sz w:val="20"/>
                <w:szCs w:val="20"/>
                <w:lang w:val="en-GB"/>
              </w:rPr>
            </w:pPr>
          </w:p>
        </w:tc>
        <w:tc>
          <w:tcPr>
            <w:tcW w:w="3573" w:type="dxa"/>
          </w:tcPr>
          <w:p w14:paraId="38A9C060" w14:textId="77777777" w:rsidR="009461D5" w:rsidRPr="006210F6" w:rsidRDefault="009461D5" w:rsidP="0015319D">
            <w:pPr>
              <w:jc w:val="both"/>
              <w:rPr>
                <w:rFonts w:ascii="Arial" w:hAnsi="Arial" w:cs="Arial"/>
                <w:b/>
                <w:sz w:val="20"/>
                <w:szCs w:val="20"/>
                <w:lang w:val="en-GB"/>
              </w:rPr>
            </w:pPr>
          </w:p>
        </w:tc>
      </w:tr>
      <w:tr w:rsidR="009461D5" w:rsidRPr="00FD19D8" w14:paraId="6A7FBEE7" w14:textId="77777777" w:rsidTr="00A04B5D">
        <w:tc>
          <w:tcPr>
            <w:tcW w:w="2836" w:type="dxa"/>
            <w:shd w:val="clear" w:color="auto" w:fill="F3F3F3"/>
          </w:tcPr>
          <w:p w14:paraId="3CE7180C" w14:textId="08283CBA" w:rsidR="009461D5" w:rsidRPr="006210F6" w:rsidRDefault="009461D5" w:rsidP="0015319D">
            <w:pPr>
              <w:rPr>
                <w:rFonts w:ascii="Arial" w:hAnsi="Arial" w:cs="Arial"/>
                <w:sz w:val="20"/>
                <w:szCs w:val="20"/>
                <w:lang w:val="en-GB"/>
              </w:rPr>
            </w:pPr>
            <w:r w:rsidRPr="006210F6">
              <w:rPr>
                <w:rFonts w:ascii="Arial" w:hAnsi="Arial" w:cs="Arial"/>
                <w:sz w:val="20"/>
                <w:szCs w:val="20"/>
                <w:lang w:val="en-GB"/>
              </w:rPr>
              <w:t>One-time fee for set-up of data integration with ISOS</w:t>
            </w:r>
          </w:p>
        </w:tc>
        <w:tc>
          <w:tcPr>
            <w:tcW w:w="1559" w:type="dxa"/>
            <w:tcBorders>
              <w:bottom w:val="single" w:sz="4" w:space="0" w:color="auto"/>
            </w:tcBorders>
          </w:tcPr>
          <w:p w14:paraId="08925356" w14:textId="77777777" w:rsidR="009461D5" w:rsidRPr="006210F6" w:rsidRDefault="009461D5" w:rsidP="0015319D">
            <w:pPr>
              <w:jc w:val="both"/>
              <w:rPr>
                <w:rFonts w:ascii="Arial" w:hAnsi="Arial" w:cs="Arial"/>
                <w:b/>
                <w:sz w:val="20"/>
                <w:szCs w:val="20"/>
                <w:lang w:val="en-GB"/>
              </w:rPr>
            </w:pPr>
          </w:p>
        </w:tc>
        <w:tc>
          <w:tcPr>
            <w:tcW w:w="1813" w:type="dxa"/>
            <w:tcBorders>
              <w:bottom w:val="single" w:sz="4" w:space="0" w:color="auto"/>
            </w:tcBorders>
          </w:tcPr>
          <w:p w14:paraId="71772FC5" w14:textId="77777777" w:rsidR="009461D5" w:rsidRPr="006210F6" w:rsidRDefault="009461D5" w:rsidP="0015319D">
            <w:pPr>
              <w:jc w:val="both"/>
              <w:rPr>
                <w:rFonts w:ascii="Arial" w:hAnsi="Arial" w:cs="Arial"/>
                <w:b/>
                <w:sz w:val="20"/>
                <w:szCs w:val="20"/>
                <w:lang w:val="en-GB"/>
              </w:rPr>
            </w:pPr>
          </w:p>
        </w:tc>
        <w:tc>
          <w:tcPr>
            <w:tcW w:w="3573" w:type="dxa"/>
            <w:tcBorders>
              <w:bottom w:val="single" w:sz="4" w:space="0" w:color="auto"/>
            </w:tcBorders>
          </w:tcPr>
          <w:p w14:paraId="04707D33" w14:textId="77777777" w:rsidR="009461D5" w:rsidRPr="006210F6" w:rsidRDefault="009461D5" w:rsidP="0015319D">
            <w:pPr>
              <w:jc w:val="both"/>
              <w:rPr>
                <w:rFonts w:ascii="Arial" w:hAnsi="Arial" w:cs="Arial"/>
                <w:b/>
                <w:sz w:val="20"/>
                <w:szCs w:val="20"/>
                <w:lang w:val="en-GB"/>
              </w:rPr>
            </w:pPr>
          </w:p>
        </w:tc>
      </w:tr>
      <w:tr w:rsidR="009461D5" w:rsidRPr="00FD19D8" w14:paraId="7838C6BF" w14:textId="77777777" w:rsidTr="00A04B5D">
        <w:tc>
          <w:tcPr>
            <w:tcW w:w="2836" w:type="dxa"/>
            <w:shd w:val="clear" w:color="auto" w:fill="F3F3F3"/>
          </w:tcPr>
          <w:p w14:paraId="3E188834" w14:textId="3964CBB3" w:rsidR="009461D5" w:rsidRPr="006210F6" w:rsidRDefault="009461D5" w:rsidP="0015319D">
            <w:pPr>
              <w:rPr>
                <w:rFonts w:ascii="Arial" w:hAnsi="Arial" w:cs="Arial"/>
                <w:sz w:val="20"/>
                <w:szCs w:val="20"/>
                <w:lang w:val="en-GB"/>
              </w:rPr>
            </w:pPr>
            <w:r w:rsidRPr="006210F6">
              <w:rPr>
                <w:rFonts w:ascii="Arial" w:hAnsi="Arial" w:cs="Arial"/>
                <w:sz w:val="20"/>
                <w:szCs w:val="20"/>
                <w:lang w:val="en-GB"/>
              </w:rPr>
              <w:t>Monthly fee for ISOS data integrations</w:t>
            </w:r>
          </w:p>
        </w:tc>
        <w:tc>
          <w:tcPr>
            <w:tcW w:w="1559" w:type="dxa"/>
            <w:tcBorders>
              <w:bottom w:val="single" w:sz="4" w:space="0" w:color="auto"/>
            </w:tcBorders>
          </w:tcPr>
          <w:p w14:paraId="4E2DF9EC" w14:textId="77777777" w:rsidR="009461D5" w:rsidRPr="006210F6" w:rsidRDefault="009461D5" w:rsidP="0015319D">
            <w:pPr>
              <w:jc w:val="both"/>
              <w:rPr>
                <w:rFonts w:ascii="Arial" w:hAnsi="Arial" w:cs="Arial"/>
                <w:b/>
                <w:sz w:val="20"/>
                <w:szCs w:val="20"/>
                <w:lang w:val="en-GB"/>
              </w:rPr>
            </w:pPr>
          </w:p>
        </w:tc>
        <w:tc>
          <w:tcPr>
            <w:tcW w:w="1813" w:type="dxa"/>
            <w:tcBorders>
              <w:bottom w:val="single" w:sz="4" w:space="0" w:color="auto"/>
            </w:tcBorders>
          </w:tcPr>
          <w:p w14:paraId="3EDDC824" w14:textId="77777777" w:rsidR="009461D5" w:rsidRPr="006210F6" w:rsidRDefault="009461D5" w:rsidP="0015319D">
            <w:pPr>
              <w:jc w:val="both"/>
              <w:rPr>
                <w:rFonts w:ascii="Arial" w:hAnsi="Arial" w:cs="Arial"/>
                <w:b/>
                <w:sz w:val="20"/>
                <w:szCs w:val="20"/>
                <w:lang w:val="en-GB"/>
              </w:rPr>
            </w:pPr>
          </w:p>
        </w:tc>
        <w:tc>
          <w:tcPr>
            <w:tcW w:w="3573" w:type="dxa"/>
            <w:tcBorders>
              <w:bottom w:val="single" w:sz="4" w:space="0" w:color="auto"/>
            </w:tcBorders>
          </w:tcPr>
          <w:p w14:paraId="5D53F05B" w14:textId="77777777" w:rsidR="009461D5" w:rsidRPr="006210F6" w:rsidRDefault="009461D5" w:rsidP="0015319D">
            <w:pPr>
              <w:jc w:val="both"/>
              <w:rPr>
                <w:rFonts w:ascii="Arial" w:hAnsi="Arial" w:cs="Arial"/>
                <w:b/>
                <w:sz w:val="20"/>
                <w:szCs w:val="20"/>
                <w:lang w:val="en-GB"/>
              </w:rPr>
            </w:pPr>
          </w:p>
        </w:tc>
      </w:tr>
      <w:tr w:rsidR="009461D5" w:rsidRPr="006210F6" w14:paraId="652F1F8D" w14:textId="77777777" w:rsidTr="00A04B5D">
        <w:trPr>
          <w:trHeight w:val="345"/>
        </w:trPr>
        <w:tc>
          <w:tcPr>
            <w:tcW w:w="2836" w:type="dxa"/>
            <w:tcBorders>
              <w:right w:val="nil"/>
            </w:tcBorders>
            <w:shd w:val="clear" w:color="auto" w:fill="D9D9D9" w:themeFill="background1" w:themeFillShade="D9"/>
            <w:vAlign w:val="center"/>
          </w:tcPr>
          <w:p w14:paraId="6DA1F656" w14:textId="4DCD9509" w:rsidR="009461D5" w:rsidRPr="006210F6" w:rsidRDefault="009461D5" w:rsidP="00AB1C43">
            <w:pPr>
              <w:rPr>
                <w:rFonts w:ascii="Arial" w:hAnsi="Arial" w:cs="Arial"/>
                <w:b/>
                <w:bCs/>
                <w:sz w:val="20"/>
                <w:szCs w:val="20"/>
                <w:lang w:val="en-GB"/>
              </w:rPr>
            </w:pPr>
            <w:r w:rsidRPr="006210F6">
              <w:rPr>
                <w:rFonts w:ascii="Arial" w:hAnsi="Arial" w:cs="Arial"/>
                <w:b/>
                <w:bCs/>
                <w:sz w:val="20"/>
                <w:szCs w:val="20"/>
                <w:lang w:val="en-GB"/>
              </w:rPr>
              <w:t>Package Tours</w:t>
            </w:r>
          </w:p>
        </w:tc>
        <w:tc>
          <w:tcPr>
            <w:tcW w:w="1559" w:type="dxa"/>
            <w:tcBorders>
              <w:left w:val="nil"/>
              <w:right w:val="nil"/>
            </w:tcBorders>
            <w:shd w:val="clear" w:color="auto" w:fill="D9D9D9" w:themeFill="background1" w:themeFillShade="D9"/>
            <w:vAlign w:val="center"/>
          </w:tcPr>
          <w:p w14:paraId="797430F5" w14:textId="77777777" w:rsidR="009461D5" w:rsidRPr="006210F6" w:rsidRDefault="009461D5" w:rsidP="001E2EF7">
            <w:pPr>
              <w:rPr>
                <w:rFonts w:ascii="Arial" w:hAnsi="Arial" w:cs="Arial"/>
                <w:b/>
                <w:sz w:val="20"/>
                <w:szCs w:val="20"/>
                <w:lang w:val="en-GB"/>
              </w:rPr>
            </w:pPr>
          </w:p>
        </w:tc>
        <w:tc>
          <w:tcPr>
            <w:tcW w:w="1813" w:type="dxa"/>
            <w:tcBorders>
              <w:left w:val="nil"/>
              <w:right w:val="nil"/>
            </w:tcBorders>
            <w:shd w:val="clear" w:color="auto" w:fill="D9D9D9" w:themeFill="background1" w:themeFillShade="D9"/>
            <w:vAlign w:val="center"/>
          </w:tcPr>
          <w:p w14:paraId="4FFAF961" w14:textId="77777777" w:rsidR="009461D5" w:rsidRPr="006210F6" w:rsidRDefault="009461D5" w:rsidP="001E2EF7">
            <w:pPr>
              <w:rPr>
                <w:rFonts w:ascii="Arial" w:hAnsi="Arial" w:cs="Arial"/>
                <w:b/>
                <w:sz w:val="20"/>
                <w:szCs w:val="20"/>
                <w:lang w:val="en-GB"/>
              </w:rPr>
            </w:pPr>
          </w:p>
        </w:tc>
        <w:tc>
          <w:tcPr>
            <w:tcW w:w="3573" w:type="dxa"/>
            <w:tcBorders>
              <w:left w:val="nil"/>
            </w:tcBorders>
            <w:shd w:val="clear" w:color="auto" w:fill="D9D9D9" w:themeFill="background1" w:themeFillShade="D9"/>
            <w:vAlign w:val="center"/>
          </w:tcPr>
          <w:p w14:paraId="6A3DF00D" w14:textId="77777777" w:rsidR="009461D5" w:rsidRPr="006210F6" w:rsidRDefault="009461D5" w:rsidP="001E2EF7">
            <w:pPr>
              <w:rPr>
                <w:rFonts w:ascii="Arial" w:hAnsi="Arial" w:cs="Arial"/>
                <w:b/>
                <w:sz w:val="20"/>
                <w:szCs w:val="20"/>
                <w:lang w:val="en-GB"/>
              </w:rPr>
            </w:pPr>
          </w:p>
        </w:tc>
      </w:tr>
      <w:tr w:rsidR="009461D5" w:rsidRPr="00274B4F" w14:paraId="0403AB64" w14:textId="77777777" w:rsidTr="00A04B5D">
        <w:tc>
          <w:tcPr>
            <w:tcW w:w="2836" w:type="dxa"/>
            <w:shd w:val="clear" w:color="auto" w:fill="F3F3F3"/>
          </w:tcPr>
          <w:p w14:paraId="68677BA7" w14:textId="399BF683" w:rsidR="009461D5" w:rsidRPr="006210F6" w:rsidRDefault="009461D5" w:rsidP="0015319D">
            <w:pPr>
              <w:rPr>
                <w:rFonts w:ascii="Arial" w:hAnsi="Arial" w:cs="Arial"/>
                <w:sz w:val="20"/>
                <w:szCs w:val="20"/>
                <w:lang w:val="en-GB"/>
              </w:rPr>
            </w:pPr>
            <w:r w:rsidRPr="006210F6">
              <w:rPr>
                <w:rFonts w:ascii="Arial" w:hAnsi="Arial" w:cs="Arial"/>
                <w:sz w:val="20"/>
                <w:szCs w:val="20"/>
                <w:lang w:val="en-GB"/>
              </w:rPr>
              <w:t xml:space="preserve">Admin fee per </w:t>
            </w:r>
            <w:proofErr w:type="gramStart"/>
            <w:r w:rsidRPr="006210F6">
              <w:rPr>
                <w:rFonts w:ascii="Arial" w:hAnsi="Arial" w:cs="Arial"/>
                <w:sz w:val="20"/>
                <w:szCs w:val="20"/>
                <w:lang w:val="en-GB"/>
              </w:rPr>
              <w:t xml:space="preserve">booking </w:t>
            </w:r>
            <w:r w:rsidRPr="006210F6">
              <w:rPr>
                <w:rFonts w:ascii="Arial" w:hAnsi="Arial" w:cs="Arial"/>
                <w:i/>
                <w:iCs/>
                <w:sz w:val="20"/>
                <w:szCs w:val="20"/>
                <w:lang w:val="en-GB"/>
              </w:rPr>
              <w:t xml:space="preserve"> </w:t>
            </w:r>
            <w:r w:rsidR="00A04B5D" w:rsidRPr="006210F6">
              <w:rPr>
                <w:rFonts w:ascii="Arial" w:hAnsi="Arial" w:cs="Arial"/>
                <w:i/>
                <w:iCs/>
                <w:sz w:val="20"/>
                <w:szCs w:val="20"/>
                <w:lang w:val="en-GB"/>
              </w:rPr>
              <w:t>(</w:t>
            </w:r>
            <w:proofErr w:type="gramEnd"/>
            <w:r w:rsidRPr="006210F6">
              <w:rPr>
                <w:rFonts w:ascii="Arial" w:hAnsi="Arial" w:cs="Arial"/>
                <w:i/>
                <w:iCs/>
                <w:sz w:val="20"/>
                <w:szCs w:val="20"/>
                <w:lang w:val="en-GB"/>
              </w:rPr>
              <w:t>specify if fixed fee or a % of the daily cost of the package tour)</w:t>
            </w:r>
          </w:p>
        </w:tc>
        <w:tc>
          <w:tcPr>
            <w:tcW w:w="1559" w:type="dxa"/>
          </w:tcPr>
          <w:p w14:paraId="64FFB5CB" w14:textId="77777777" w:rsidR="009461D5" w:rsidRPr="006210F6" w:rsidRDefault="009461D5" w:rsidP="0015319D">
            <w:pPr>
              <w:jc w:val="both"/>
              <w:rPr>
                <w:rFonts w:ascii="Arial" w:hAnsi="Arial" w:cs="Arial"/>
                <w:b/>
                <w:sz w:val="20"/>
                <w:szCs w:val="20"/>
                <w:lang w:val="en-GB"/>
              </w:rPr>
            </w:pPr>
          </w:p>
        </w:tc>
        <w:tc>
          <w:tcPr>
            <w:tcW w:w="1813" w:type="dxa"/>
          </w:tcPr>
          <w:p w14:paraId="09FA9214" w14:textId="77777777" w:rsidR="009461D5" w:rsidRPr="006210F6" w:rsidRDefault="009461D5" w:rsidP="0015319D">
            <w:pPr>
              <w:jc w:val="both"/>
              <w:rPr>
                <w:rFonts w:ascii="Arial" w:hAnsi="Arial" w:cs="Arial"/>
                <w:b/>
                <w:sz w:val="20"/>
                <w:szCs w:val="20"/>
                <w:lang w:val="en-GB"/>
              </w:rPr>
            </w:pPr>
          </w:p>
        </w:tc>
        <w:tc>
          <w:tcPr>
            <w:tcW w:w="3573" w:type="dxa"/>
          </w:tcPr>
          <w:p w14:paraId="6CC2B0C0" w14:textId="77777777" w:rsidR="009461D5" w:rsidRPr="006210F6" w:rsidRDefault="009461D5" w:rsidP="0015319D">
            <w:pPr>
              <w:jc w:val="both"/>
              <w:rPr>
                <w:rFonts w:ascii="Arial" w:hAnsi="Arial" w:cs="Arial"/>
                <w:b/>
                <w:sz w:val="20"/>
                <w:szCs w:val="20"/>
                <w:lang w:val="en-GB"/>
              </w:rPr>
            </w:pPr>
          </w:p>
        </w:tc>
      </w:tr>
      <w:tr w:rsidR="009461D5" w:rsidRPr="006210F6" w14:paraId="0CD75761" w14:textId="77777777" w:rsidTr="00A04B5D">
        <w:tc>
          <w:tcPr>
            <w:tcW w:w="2836" w:type="dxa"/>
            <w:shd w:val="clear" w:color="auto" w:fill="F3F3F3"/>
          </w:tcPr>
          <w:p w14:paraId="32031879" w14:textId="4827D8E6" w:rsidR="009461D5" w:rsidRPr="006210F6" w:rsidRDefault="009461D5" w:rsidP="0015319D">
            <w:pPr>
              <w:rPr>
                <w:rFonts w:ascii="Arial" w:hAnsi="Arial" w:cs="Arial"/>
                <w:sz w:val="20"/>
                <w:szCs w:val="20"/>
                <w:lang w:val="en-GB"/>
              </w:rPr>
            </w:pPr>
            <w:r w:rsidRPr="006210F6">
              <w:rPr>
                <w:rFonts w:ascii="Arial" w:hAnsi="Arial" w:cs="Arial"/>
                <w:sz w:val="20"/>
                <w:szCs w:val="20"/>
                <w:lang w:val="en-GB"/>
              </w:rPr>
              <w:t>Cancellation fee</w:t>
            </w:r>
          </w:p>
        </w:tc>
        <w:tc>
          <w:tcPr>
            <w:tcW w:w="1559" w:type="dxa"/>
          </w:tcPr>
          <w:p w14:paraId="3BCEA3B0" w14:textId="77777777" w:rsidR="009461D5" w:rsidRPr="006210F6" w:rsidRDefault="009461D5" w:rsidP="0015319D">
            <w:pPr>
              <w:jc w:val="both"/>
              <w:rPr>
                <w:rFonts w:ascii="Arial" w:hAnsi="Arial" w:cs="Arial"/>
                <w:b/>
                <w:sz w:val="20"/>
                <w:szCs w:val="20"/>
                <w:lang w:val="en-GB"/>
              </w:rPr>
            </w:pPr>
          </w:p>
        </w:tc>
        <w:tc>
          <w:tcPr>
            <w:tcW w:w="1813" w:type="dxa"/>
          </w:tcPr>
          <w:p w14:paraId="69EE658D" w14:textId="77777777" w:rsidR="009461D5" w:rsidRPr="006210F6" w:rsidRDefault="009461D5" w:rsidP="0015319D">
            <w:pPr>
              <w:jc w:val="both"/>
              <w:rPr>
                <w:rFonts w:ascii="Arial" w:hAnsi="Arial" w:cs="Arial"/>
                <w:b/>
                <w:sz w:val="20"/>
                <w:szCs w:val="20"/>
                <w:lang w:val="en-GB"/>
              </w:rPr>
            </w:pPr>
          </w:p>
        </w:tc>
        <w:tc>
          <w:tcPr>
            <w:tcW w:w="3573" w:type="dxa"/>
          </w:tcPr>
          <w:p w14:paraId="79BAC2FD" w14:textId="77777777" w:rsidR="009461D5" w:rsidRPr="006210F6" w:rsidRDefault="009461D5" w:rsidP="0015319D">
            <w:pPr>
              <w:jc w:val="both"/>
              <w:rPr>
                <w:rFonts w:ascii="Arial" w:hAnsi="Arial" w:cs="Arial"/>
                <w:b/>
                <w:sz w:val="20"/>
                <w:szCs w:val="20"/>
                <w:lang w:val="en-GB"/>
              </w:rPr>
            </w:pPr>
          </w:p>
        </w:tc>
      </w:tr>
      <w:tr w:rsidR="009461D5" w:rsidRPr="00FD19D8" w14:paraId="64160DA3" w14:textId="77777777" w:rsidTr="00A04B5D">
        <w:tc>
          <w:tcPr>
            <w:tcW w:w="2836" w:type="dxa"/>
            <w:shd w:val="clear" w:color="auto" w:fill="F3F3F3"/>
          </w:tcPr>
          <w:p w14:paraId="008CC8CE" w14:textId="504223A0" w:rsidR="009461D5" w:rsidRPr="006210F6" w:rsidRDefault="009461D5" w:rsidP="0015319D">
            <w:pPr>
              <w:rPr>
                <w:rFonts w:ascii="Arial" w:hAnsi="Arial" w:cs="Arial"/>
                <w:sz w:val="20"/>
                <w:szCs w:val="20"/>
                <w:lang w:val="en-GB"/>
              </w:rPr>
            </w:pPr>
            <w:r w:rsidRPr="006210F6">
              <w:rPr>
                <w:rFonts w:ascii="Arial" w:hAnsi="Arial" w:cs="Arial"/>
                <w:sz w:val="20"/>
                <w:szCs w:val="20"/>
                <w:lang w:val="en-GB"/>
              </w:rPr>
              <w:t>Transfer of ticket to another traveller</w:t>
            </w:r>
          </w:p>
        </w:tc>
        <w:tc>
          <w:tcPr>
            <w:tcW w:w="1559" w:type="dxa"/>
          </w:tcPr>
          <w:p w14:paraId="34003212" w14:textId="77777777" w:rsidR="009461D5" w:rsidRPr="006210F6" w:rsidRDefault="009461D5" w:rsidP="0015319D">
            <w:pPr>
              <w:jc w:val="both"/>
              <w:rPr>
                <w:rFonts w:ascii="Arial" w:hAnsi="Arial" w:cs="Arial"/>
                <w:b/>
                <w:sz w:val="20"/>
                <w:szCs w:val="20"/>
                <w:lang w:val="en-GB"/>
              </w:rPr>
            </w:pPr>
          </w:p>
        </w:tc>
        <w:tc>
          <w:tcPr>
            <w:tcW w:w="1813" w:type="dxa"/>
          </w:tcPr>
          <w:p w14:paraId="047DF138" w14:textId="77777777" w:rsidR="009461D5" w:rsidRPr="006210F6" w:rsidRDefault="009461D5" w:rsidP="0015319D">
            <w:pPr>
              <w:jc w:val="both"/>
              <w:rPr>
                <w:rFonts w:ascii="Arial" w:hAnsi="Arial" w:cs="Arial"/>
                <w:b/>
                <w:sz w:val="20"/>
                <w:szCs w:val="20"/>
                <w:lang w:val="en-GB"/>
              </w:rPr>
            </w:pPr>
          </w:p>
        </w:tc>
        <w:tc>
          <w:tcPr>
            <w:tcW w:w="3573" w:type="dxa"/>
          </w:tcPr>
          <w:p w14:paraId="6E9BA501" w14:textId="77777777" w:rsidR="009461D5" w:rsidRPr="006210F6" w:rsidRDefault="009461D5" w:rsidP="0015319D">
            <w:pPr>
              <w:jc w:val="both"/>
              <w:rPr>
                <w:rFonts w:ascii="Arial" w:hAnsi="Arial" w:cs="Arial"/>
                <w:b/>
                <w:sz w:val="20"/>
                <w:szCs w:val="20"/>
                <w:lang w:val="en-GB"/>
              </w:rPr>
            </w:pPr>
          </w:p>
        </w:tc>
      </w:tr>
      <w:tr w:rsidR="00AB1C43" w:rsidRPr="00FD19D8" w14:paraId="01EA4F44" w14:textId="77777777" w:rsidTr="00A04B5D">
        <w:trPr>
          <w:trHeight w:val="399"/>
        </w:trPr>
        <w:tc>
          <w:tcPr>
            <w:tcW w:w="9781" w:type="dxa"/>
            <w:gridSpan w:val="4"/>
            <w:shd w:val="clear" w:color="auto" w:fill="D9D9D9" w:themeFill="background1" w:themeFillShade="D9"/>
            <w:vAlign w:val="center"/>
          </w:tcPr>
          <w:p w14:paraId="29963134" w14:textId="0F0302BD" w:rsidR="00AB1C43" w:rsidRPr="006210F6" w:rsidRDefault="00AB1C43" w:rsidP="00AB1C43">
            <w:pPr>
              <w:rPr>
                <w:rFonts w:ascii="Arial" w:hAnsi="Arial" w:cs="Arial"/>
                <w:b/>
                <w:bCs/>
                <w:sz w:val="20"/>
                <w:szCs w:val="20"/>
                <w:lang w:val="en-GB"/>
              </w:rPr>
            </w:pPr>
            <w:r w:rsidRPr="006210F6">
              <w:rPr>
                <w:rFonts w:ascii="Arial" w:hAnsi="Arial" w:cs="Arial"/>
                <w:b/>
                <w:bCs/>
                <w:sz w:val="20"/>
                <w:szCs w:val="20"/>
                <w:lang w:val="en-GB"/>
              </w:rPr>
              <w:t>Travel Agent to insert any other fee/costs not mentioned above</w:t>
            </w:r>
          </w:p>
        </w:tc>
      </w:tr>
      <w:tr w:rsidR="009461D5" w:rsidRPr="00FD19D8" w14:paraId="74FEEA5D" w14:textId="77777777" w:rsidTr="00A04B5D">
        <w:tc>
          <w:tcPr>
            <w:tcW w:w="2836" w:type="dxa"/>
            <w:shd w:val="clear" w:color="auto" w:fill="F3F3F3"/>
          </w:tcPr>
          <w:p w14:paraId="3D81FAB5" w14:textId="77777777" w:rsidR="009461D5" w:rsidRPr="006210F6" w:rsidRDefault="009461D5" w:rsidP="0015319D">
            <w:pPr>
              <w:rPr>
                <w:rFonts w:ascii="Arial" w:hAnsi="Arial" w:cs="Arial"/>
                <w:sz w:val="20"/>
                <w:szCs w:val="20"/>
                <w:lang w:val="en-GB"/>
              </w:rPr>
            </w:pPr>
          </w:p>
        </w:tc>
        <w:tc>
          <w:tcPr>
            <w:tcW w:w="1559" w:type="dxa"/>
          </w:tcPr>
          <w:p w14:paraId="3E7BC466" w14:textId="77777777" w:rsidR="009461D5" w:rsidRPr="006210F6" w:rsidRDefault="009461D5" w:rsidP="0015319D">
            <w:pPr>
              <w:jc w:val="both"/>
              <w:rPr>
                <w:rFonts w:ascii="Arial" w:hAnsi="Arial" w:cs="Arial"/>
                <w:b/>
                <w:sz w:val="20"/>
                <w:szCs w:val="20"/>
                <w:lang w:val="en-GB"/>
              </w:rPr>
            </w:pPr>
          </w:p>
        </w:tc>
        <w:tc>
          <w:tcPr>
            <w:tcW w:w="1813" w:type="dxa"/>
          </w:tcPr>
          <w:p w14:paraId="4E56E9B7" w14:textId="77777777" w:rsidR="009461D5" w:rsidRPr="006210F6" w:rsidRDefault="009461D5" w:rsidP="0015319D">
            <w:pPr>
              <w:jc w:val="both"/>
              <w:rPr>
                <w:rFonts w:ascii="Arial" w:hAnsi="Arial" w:cs="Arial"/>
                <w:b/>
                <w:sz w:val="20"/>
                <w:szCs w:val="20"/>
                <w:lang w:val="en-GB"/>
              </w:rPr>
            </w:pPr>
          </w:p>
        </w:tc>
        <w:tc>
          <w:tcPr>
            <w:tcW w:w="3573" w:type="dxa"/>
          </w:tcPr>
          <w:p w14:paraId="7750E21A" w14:textId="77777777" w:rsidR="009461D5" w:rsidRPr="006210F6" w:rsidRDefault="009461D5" w:rsidP="0015319D">
            <w:pPr>
              <w:jc w:val="both"/>
              <w:rPr>
                <w:rFonts w:ascii="Arial" w:hAnsi="Arial" w:cs="Arial"/>
                <w:b/>
                <w:sz w:val="20"/>
                <w:szCs w:val="20"/>
                <w:lang w:val="en-GB"/>
              </w:rPr>
            </w:pPr>
          </w:p>
        </w:tc>
      </w:tr>
      <w:tr w:rsidR="009461D5" w:rsidRPr="00FD19D8" w14:paraId="62A1A4AE" w14:textId="77777777" w:rsidTr="00A04B5D">
        <w:tc>
          <w:tcPr>
            <w:tcW w:w="2836" w:type="dxa"/>
            <w:shd w:val="clear" w:color="auto" w:fill="F3F3F3"/>
          </w:tcPr>
          <w:p w14:paraId="28FD1E12" w14:textId="77777777" w:rsidR="009461D5" w:rsidRPr="006210F6" w:rsidRDefault="009461D5" w:rsidP="0015319D">
            <w:pPr>
              <w:rPr>
                <w:rFonts w:ascii="Arial" w:hAnsi="Arial" w:cs="Arial"/>
                <w:sz w:val="20"/>
                <w:szCs w:val="20"/>
                <w:lang w:val="en-GB"/>
              </w:rPr>
            </w:pPr>
          </w:p>
        </w:tc>
        <w:tc>
          <w:tcPr>
            <w:tcW w:w="1559" w:type="dxa"/>
          </w:tcPr>
          <w:p w14:paraId="1177644C" w14:textId="77777777" w:rsidR="009461D5" w:rsidRPr="006210F6" w:rsidRDefault="009461D5" w:rsidP="0015319D">
            <w:pPr>
              <w:jc w:val="both"/>
              <w:rPr>
                <w:rFonts w:ascii="Arial" w:hAnsi="Arial" w:cs="Arial"/>
                <w:b/>
                <w:sz w:val="20"/>
                <w:szCs w:val="20"/>
                <w:lang w:val="en-GB"/>
              </w:rPr>
            </w:pPr>
          </w:p>
        </w:tc>
        <w:tc>
          <w:tcPr>
            <w:tcW w:w="1813" w:type="dxa"/>
          </w:tcPr>
          <w:p w14:paraId="7D7170BC" w14:textId="77777777" w:rsidR="009461D5" w:rsidRPr="006210F6" w:rsidRDefault="009461D5" w:rsidP="0015319D">
            <w:pPr>
              <w:jc w:val="both"/>
              <w:rPr>
                <w:rFonts w:ascii="Arial" w:hAnsi="Arial" w:cs="Arial"/>
                <w:b/>
                <w:sz w:val="20"/>
                <w:szCs w:val="20"/>
                <w:lang w:val="en-GB"/>
              </w:rPr>
            </w:pPr>
          </w:p>
        </w:tc>
        <w:tc>
          <w:tcPr>
            <w:tcW w:w="3573" w:type="dxa"/>
          </w:tcPr>
          <w:p w14:paraId="03FED798" w14:textId="77777777" w:rsidR="009461D5" w:rsidRPr="006210F6" w:rsidRDefault="009461D5" w:rsidP="0015319D">
            <w:pPr>
              <w:jc w:val="both"/>
              <w:rPr>
                <w:rFonts w:ascii="Arial" w:hAnsi="Arial" w:cs="Arial"/>
                <w:b/>
                <w:sz w:val="20"/>
                <w:szCs w:val="20"/>
                <w:lang w:val="en-GB"/>
              </w:rPr>
            </w:pPr>
          </w:p>
        </w:tc>
      </w:tr>
      <w:tr w:rsidR="009461D5" w:rsidRPr="00FD19D8" w14:paraId="4CD0F954" w14:textId="77777777" w:rsidTr="00A04B5D">
        <w:tc>
          <w:tcPr>
            <w:tcW w:w="2836" w:type="dxa"/>
            <w:shd w:val="clear" w:color="auto" w:fill="F3F3F3"/>
          </w:tcPr>
          <w:p w14:paraId="6037B5B9" w14:textId="77777777" w:rsidR="009461D5" w:rsidRPr="006210F6" w:rsidRDefault="009461D5" w:rsidP="0015319D">
            <w:pPr>
              <w:rPr>
                <w:rFonts w:ascii="Arial" w:hAnsi="Arial" w:cs="Arial"/>
                <w:sz w:val="20"/>
                <w:szCs w:val="20"/>
                <w:lang w:val="en-GB"/>
              </w:rPr>
            </w:pPr>
          </w:p>
        </w:tc>
        <w:tc>
          <w:tcPr>
            <w:tcW w:w="1559" w:type="dxa"/>
          </w:tcPr>
          <w:p w14:paraId="544352FF" w14:textId="77777777" w:rsidR="009461D5" w:rsidRPr="006210F6" w:rsidRDefault="009461D5" w:rsidP="0015319D">
            <w:pPr>
              <w:jc w:val="both"/>
              <w:rPr>
                <w:rFonts w:ascii="Arial" w:hAnsi="Arial" w:cs="Arial"/>
                <w:b/>
                <w:sz w:val="20"/>
                <w:szCs w:val="20"/>
                <w:lang w:val="en-GB"/>
              </w:rPr>
            </w:pPr>
          </w:p>
        </w:tc>
        <w:tc>
          <w:tcPr>
            <w:tcW w:w="1813" w:type="dxa"/>
          </w:tcPr>
          <w:p w14:paraId="1CD89BD4" w14:textId="77777777" w:rsidR="009461D5" w:rsidRPr="006210F6" w:rsidRDefault="009461D5" w:rsidP="0015319D">
            <w:pPr>
              <w:jc w:val="both"/>
              <w:rPr>
                <w:rFonts w:ascii="Arial" w:hAnsi="Arial" w:cs="Arial"/>
                <w:b/>
                <w:sz w:val="20"/>
                <w:szCs w:val="20"/>
                <w:lang w:val="en-GB"/>
              </w:rPr>
            </w:pPr>
          </w:p>
        </w:tc>
        <w:tc>
          <w:tcPr>
            <w:tcW w:w="3573" w:type="dxa"/>
          </w:tcPr>
          <w:p w14:paraId="3CDEDCFF" w14:textId="77777777" w:rsidR="009461D5" w:rsidRPr="006210F6" w:rsidRDefault="009461D5" w:rsidP="0015319D">
            <w:pPr>
              <w:jc w:val="both"/>
              <w:rPr>
                <w:rFonts w:ascii="Arial" w:hAnsi="Arial" w:cs="Arial"/>
                <w:b/>
                <w:sz w:val="20"/>
                <w:szCs w:val="20"/>
                <w:lang w:val="en-GB"/>
              </w:rPr>
            </w:pPr>
          </w:p>
        </w:tc>
      </w:tr>
    </w:tbl>
    <w:p w14:paraId="32E16D59" w14:textId="3756A3DE" w:rsidR="00A0203A" w:rsidRPr="006210F6" w:rsidRDefault="00AC430D" w:rsidP="00336757">
      <w:pPr>
        <w:jc w:val="both"/>
        <w:rPr>
          <w:rFonts w:ascii="Arial" w:hAnsi="Arial" w:cs="Arial"/>
          <w:bCs/>
          <w:i/>
          <w:iCs/>
          <w:sz w:val="20"/>
          <w:szCs w:val="20"/>
          <w:lang w:val="en-GB"/>
        </w:rPr>
      </w:pPr>
      <w:r w:rsidRPr="006210F6">
        <w:rPr>
          <w:rFonts w:ascii="Arial" w:hAnsi="Arial" w:cs="Arial"/>
          <w:bCs/>
          <w:i/>
          <w:iCs/>
          <w:sz w:val="20"/>
          <w:szCs w:val="20"/>
          <w:lang w:val="en-GB"/>
        </w:rPr>
        <w:t>Fees/cost not listed above will not form part of the Contract and will not be liable for payment.</w:t>
      </w:r>
    </w:p>
    <w:p w14:paraId="6B5B03D3" w14:textId="77777777" w:rsidR="00AC430D" w:rsidRPr="006210F6" w:rsidRDefault="00AC430D" w:rsidP="00336757">
      <w:pPr>
        <w:jc w:val="both"/>
        <w:rPr>
          <w:rFonts w:ascii="Arial" w:hAnsi="Arial" w:cs="Arial"/>
          <w:b/>
          <w:color w:val="FF0000"/>
          <w:sz w:val="20"/>
          <w:szCs w:val="20"/>
          <w:lang w:val="en-GB"/>
        </w:rPr>
      </w:pPr>
    </w:p>
    <w:p w14:paraId="32E16D5A" w14:textId="77777777" w:rsidR="00A0203A" w:rsidRPr="006210F6" w:rsidRDefault="00A0203A" w:rsidP="00336757">
      <w:pPr>
        <w:jc w:val="both"/>
        <w:rPr>
          <w:rFonts w:ascii="Arial" w:hAnsi="Arial" w:cs="Arial"/>
          <w:b/>
          <w:sz w:val="20"/>
          <w:szCs w:val="20"/>
          <w:lang w:val="en-GB"/>
        </w:rPr>
      </w:pPr>
      <w:r w:rsidRPr="006210F6">
        <w:rPr>
          <w:rFonts w:ascii="Arial" w:hAnsi="Arial" w:cs="Arial"/>
          <w:b/>
          <w:sz w:val="20"/>
          <w:szCs w:val="20"/>
          <w:lang w:val="en-GB"/>
        </w:rPr>
        <w:t>Other relevant information:</w:t>
      </w: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134"/>
        <w:gridCol w:w="2126"/>
        <w:gridCol w:w="3260"/>
      </w:tblGrid>
      <w:tr w:rsidR="005B65F7" w:rsidRPr="006210F6" w14:paraId="32E16D81" w14:textId="77777777" w:rsidTr="00A04B5D">
        <w:trPr>
          <w:cantSplit/>
        </w:trPr>
        <w:tc>
          <w:tcPr>
            <w:tcW w:w="9781" w:type="dxa"/>
            <w:gridSpan w:val="4"/>
            <w:shd w:val="clear" w:color="auto" w:fill="BFBFBF" w:themeFill="background1" w:themeFillShade="BF"/>
          </w:tcPr>
          <w:p w14:paraId="32E16D80" w14:textId="655FC88C" w:rsidR="005B65F7" w:rsidRPr="006210F6" w:rsidRDefault="005B65F7" w:rsidP="00796B6A">
            <w:pPr>
              <w:jc w:val="center"/>
              <w:rPr>
                <w:rFonts w:ascii="Arial" w:hAnsi="Arial" w:cs="Arial"/>
                <w:b/>
                <w:bCs/>
                <w:sz w:val="20"/>
                <w:szCs w:val="20"/>
                <w:lang w:val="en-GB"/>
              </w:rPr>
            </w:pPr>
            <w:r w:rsidRPr="006210F6">
              <w:rPr>
                <w:rFonts w:ascii="Arial" w:hAnsi="Arial" w:cs="Arial"/>
                <w:b/>
                <w:bCs/>
                <w:sz w:val="20"/>
                <w:szCs w:val="20"/>
                <w:lang w:val="en-GB"/>
              </w:rPr>
              <w:t>COMPANY INFORMATION</w:t>
            </w:r>
          </w:p>
        </w:tc>
      </w:tr>
      <w:tr w:rsidR="008003FB" w:rsidRPr="006210F6" w14:paraId="32E16D84" w14:textId="77777777" w:rsidTr="00B935CA">
        <w:tc>
          <w:tcPr>
            <w:tcW w:w="4395" w:type="dxa"/>
            <w:gridSpan w:val="2"/>
          </w:tcPr>
          <w:p w14:paraId="32E16D82" w14:textId="57080593" w:rsidR="008003FB" w:rsidRPr="006210F6" w:rsidRDefault="008003FB" w:rsidP="00336757">
            <w:pPr>
              <w:jc w:val="both"/>
              <w:rPr>
                <w:rFonts w:ascii="Arial" w:hAnsi="Arial" w:cs="Arial"/>
                <w:sz w:val="20"/>
                <w:szCs w:val="20"/>
                <w:highlight w:val="cyan"/>
                <w:lang w:val="en-GB"/>
              </w:rPr>
            </w:pPr>
            <w:r w:rsidRPr="006210F6">
              <w:rPr>
                <w:rFonts w:ascii="Arial" w:hAnsi="Arial" w:cs="Arial"/>
                <w:sz w:val="20"/>
                <w:szCs w:val="20"/>
                <w:lang w:val="en-GB"/>
              </w:rPr>
              <w:t>Company (legal name)</w:t>
            </w:r>
          </w:p>
        </w:tc>
        <w:tc>
          <w:tcPr>
            <w:tcW w:w="5386" w:type="dxa"/>
            <w:gridSpan w:val="2"/>
          </w:tcPr>
          <w:p w14:paraId="32E16D83" w14:textId="77777777" w:rsidR="008003FB" w:rsidRPr="006210F6" w:rsidRDefault="008003FB" w:rsidP="00336757">
            <w:pPr>
              <w:jc w:val="both"/>
              <w:rPr>
                <w:rFonts w:ascii="Arial" w:hAnsi="Arial" w:cs="Arial"/>
                <w:sz w:val="20"/>
                <w:szCs w:val="20"/>
                <w:lang w:val="en-GB"/>
              </w:rPr>
            </w:pPr>
          </w:p>
        </w:tc>
      </w:tr>
      <w:tr w:rsidR="008003FB" w:rsidRPr="006210F6" w14:paraId="32E16D87" w14:textId="77777777" w:rsidTr="00B935CA">
        <w:tc>
          <w:tcPr>
            <w:tcW w:w="4395" w:type="dxa"/>
            <w:gridSpan w:val="2"/>
          </w:tcPr>
          <w:p w14:paraId="32E16D85" w14:textId="69CAAB32" w:rsidR="008003FB" w:rsidRPr="006210F6" w:rsidRDefault="008003FB" w:rsidP="00336757">
            <w:pPr>
              <w:jc w:val="both"/>
              <w:rPr>
                <w:rFonts w:ascii="Arial" w:hAnsi="Arial" w:cs="Arial"/>
                <w:sz w:val="20"/>
                <w:szCs w:val="20"/>
                <w:highlight w:val="cyan"/>
                <w:lang w:val="en-GB"/>
              </w:rPr>
            </w:pPr>
            <w:r w:rsidRPr="006210F6">
              <w:rPr>
                <w:rFonts w:ascii="Arial" w:hAnsi="Arial" w:cs="Arial"/>
                <w:sz w:val="20"/>
                <w:szCs w:val="20"/>
                <w:lang w:val="en-GB"/>
              </w:rPr>
              <w:t>Street name and no.</w:t>
            </w:r>
          </w:p>
        </w:tc>
        <w:tc>
          <w:tcPr>
            <w:tcW w:w="5386" w:type="dxa"/>
            <w:gridSpan w:val="2"/>
          </w:tcPr>
          <w:p w14:paraId="32E16D86" w14:textId="77777777" w:rsidR="008003FB" w:rsidRPr="006210F6" w:rsidRDefault="008003FB" w:rsidP="00336757">
            <w:pPr>
              <w:jc w:val="both"/>
              <w:rPr>
                <w:rFonts w:ascii="Arial" w:hAnsi="Arial" w:cs="Arial"/>
                <w:sz w:val="20"/>
                <w:szCs w:val="20"/>
                <w:lang w:val="en-GB"/>
              </w:rPr>
            </w:pPr>
          </w:p>
        </w:tc>
      </w:tr>
      <w:tr w:rsidR="008003FB" w:rsidRPr="006210F6" w14:paraId="32E16D8A" w14:textId="77777777" w:rsidTr="00B935CA">
        <w:tc>
          <w:tcPr>
            <w:tcW w:w="4395" w:type="dxa"/>
            <w:gridSpan w:val="2"/>
          </w:tcPr>
          <w:p w14:paraId="32E16D88" w14:textId="7F50D5C5" w:rsidR="008003FB" w:rsidRPr="006210F6" w:rsidRDefault="00153CC1" w:rsidP="00336757">
            <w:pPr>
              <w:jc w:val="both"/>
              <w:rPr>
                <w:rFonts w:ascii="Arial" w:hAnsi="Arial" w:cs="Arial"/>
                <w:sz w:val="20"/>
                <w:szCs w:val="20"/>
                <w:highlight w:val="cyan"/>
                <w:lang w:val="en-GB"/>
              </w:rPr>
            </w:pPr>
            <w:r w:rsidRPr="006210F6">
              <w:rPr>
                <w:rFonts w:ascii="Arial" w:hAnsi="Arial" w:cs="Arial"/>
                <w:sz w:val="20"/>
                <w:szCs w:val="20"/>
                <w:lang w:val="en-GB"/>
              </w:rPr>
              <w:t>Postal code</w:t>
            </w:r>
          </w:p>
        </w:tc>
        <w:tc>
          <w:tcPr>
            <w:tcW w:w="5386" w:type="dxa"/>
            <w:gridSpan w:val="2"/>
          </w:tcPr>
          <w:p w14:paraId="32E16D89" w14:textId="77777777" w:rsidR="008003FB" w:rsidRPr="006210F6" w:rsidRDefault="008003FB" w:rsidP="00336757">
            <w:pPr>
              <w:jc w:val="both"/>
              <w:rPr>
                <w:rFonts w:ascii="Arial" w:hAnsi="Arial" w:cs="Arial"/>
                <w:sz w:val="20"/>
                <w:szCs w:val="20"/>
                <w:lang w:val="en-GB"/>
              </w:rPr>
            </w:pPr>
          </w:p>
        </w:tc>
      </w:tr>
      <w:tr w:rsidR="008003FB" w:rsidRPr="006210F6" w14:paraId="32E16D8D" w14:textId="77777777" w:rsidTr="00B935CA">
        <w:tc>
          <w:tcPr>
            <w:tcW w:w="4395" w:type="dxa"/>
            <w:gridSpan w:val="2"/>
          </w:tcPr>
          <w:p w14:paraId="32E16D8B" w14:textId="3E1323CA" w:rsidR="008003FB" w:rsidRPr="006210F6" w:rsidRDefault="00153CC1" w:rsidP="00336757">
            <w:pPr>
              <w:jc w:val="both"/>
              <w:rPr>
                <w:rFonts w:ascii="Arial" w:hAnsi="Arial" w:cs="Arial"/>
                <w:sz w:val="20"/>
                <w:szCs w:val="20"/>
                <w:highlight w:val="cyan"/>
                <w:lang w:val="en-GB"/>
              </w:rPr>
            </w:pPr>
            <w:r w:rsidRPr="006210F6">
              <w:rPr>
                <w:rFonts w:ascii="Arial" w:hAnsi="Arial" w:cs="Arial"/>
                <w:sz w:val="20"/>
                <w:szCs w:val="20"/>
                <w:lang w:val="en-GB"/>
              </w:rPr>
              <w:t>City</w:t>
            </w:r>
          </w:p>
        </w:tc>
        <w:tc>
          <w:tcPr>
            <w:tcW w:w="5386" w:type="dxa"/>
            <w:gridSpan w:val="2"/>
          </w:tcPr>
          <w:p w14:paraId="32E16D8C" w14:textId="77777777" w:rsidR="008003FB" w:rsidRPr="006210F6" w:rsidRDefault="008003FB" w:rsidP="00336757">
            <w:pPr>
              <w:jc w:val="both"/>
              <w:rPr>
                <w:rFonts w:ascii="Arial" w:hAnsi="Arial" w:cs="Arial"/>
                <w:sz w:val="20"/>
                <w:szCs w:val="20"/>
                <w:lang w:val="en-GB"/>
              </w:rPr>
            </w:pPr>
          </w:p>
        </w:tc>
      </w:tr>
      <w:tr w:rsidR="008003FB" w:rsidRPr="006210F6" w14:paraId="32E16D96" w14:textId="77777777" w:rsidTr="00B935CA">
        <w:tc>
          <w:tcPr>
            <w:tcW w:w="4395" w:type="dxa"/>
            <w:gridSpan w:val="2"/>
          </w:tcPr>
          <w:p w14:paraId="32E16D94" w14:textId="5437B0A1" w:rsidR="008003FB" w:rsidRPr="006210F6" w:rsidRDefault="008003FB" w:rsidP="00336757">
            <w:pPr>
              <w:jc w:val="both"/>
              <w:rPr>
                <w:rFonts w:ascii="Arial" w:hAnsi="Arial" w:cs="Arial"/>
                <w:sz w:val="20"/>
                <w:szCs w:val="20"/>
                <w:highlight w:val="cyan"/>
                <w:lang w:val="en-GB"/>
              </w:rPr>
            </w:pPr>
            <w:r w:rsidRPr="006210F6">
              <w:rPr>
                <w:rFonts w:ascii="Arial" w:hAnsi="Arial" w:cs="Arial"/>
                <w:sz w:val="20"/>
                <w:szCs w:val="20"/>
                <w:lang w:val="en-GB"/>
              </w:rPr>
              <w:t>Phone no.</w:t>
            </w:r>
          </w:p>
        </w:tc>
        <w:tc>
          <w:tcPr>
            <w:tcW w:w="5386" w:type="dxa"/>
            <w:gridSpan w:val="2"/>
          </w:tcPr>
          <w:p w14:paraId="32E16D95" w14:textId="77777777" w:rsidR="008003FB" w:rsidRPr="006210F6" w:rsidRDefault="008003FB" w:rsidP="00336757">
            <w:pPr>
              <w:jc w:val="both"/>
              <w:rPr>
                <w:rFonts w:ascii="Arial" w:hAnsi="Arial" w:cs="Arial"/>
                <w:sz w:val="20"/>
                <w:szCs w:val="20"/>
                <w:lang w:val="en-GB"/>
              </w:rPr>
            </w:pPr>
          </w:p>
        </w:tc>
      </w:tr>
      <w:tr w:rsidR="008003FB" w:rsidRPr="006210F6" w14:paraId="32E16D99" w14:textId="77777777" w:rsidTr="00B935CA">
        <w:tc>
          <w:tcPr>
            <w:tcW w:w="4395" w:type="dxa"/>
            <w:gridSpan w:val="2"/>
          </w:tcPr>
          <w:p w14:paraId="32E16D97" w14:textId="777FEF32" w:rsidR="008003FB" w:rsidRPr="006210F6" w:rsidRDefault="008003FB" w:rsidP="00336757">
            <w:pPr>
              <w:jc w:val="both"/>
              <w:rPr>
                <w:rFonts w:ascii="Arial" w:hAnsi="Arial" w:cs="Arial"/>
                <w:sz w:val="20"/>
                <w:szCs w:val="20"/>
                <w:highlight w:val="cyan"/>
                <w:lang w:val="en-GB"/>
              </w:rPr>
            </w:pPr>
            <w:r w:rsidRPr="006210F6">
              <w:rPr>
                <w:rFonts w:ascii="Arial" w:hAnsi="Arial" w:cs="Arial"/>
                <w:sz w:val="20"/>
                <w:szCs w:val="20"/>
                <w:lang w:val="en-GB"/>
              </w:rPr>
              <w:t>Email</w:t>
            </w:r>
          </w:p>
        </w:tc>
        <w:tc>
          <w:tcPr>
            <w:tcW w:w="5386" w:type="dxa"/>
            <w:gridSpan w:val="2"/>
          </w:tcPr>
          <w:p w14:paraId="32E16D98" w14:textId="77777777" w:rsidR="008003FB" w:rsidRPr="006210F6" w:rsidRDefault="008003FB" w:rsidP="00336757">
            <w:pPr>
              <w:jc w:val="both"/>
              <w:rPr>
                <w:rFonts w:ascii="Arial" w:hAnsi="Arial" w:cs="Arial"/>
                <w:sz w:val="20"/>
                <w:szCs w:val="20"/>
                <w:lang w:val="en-GB"/>
              </w:rPr>
            </w:pPr>
          </w:p>
        </w:tc>
      </w:tr>
      <w:tr w:rsidR="008003FB" w:rsidRPr="006210F6" w14:paraId="32E16D9C" w14:textId="77777777" w:rsidTr="00B935CA">
        <w:tc>
          <w:tcPr>
            <w:tcW w:w="4395" w:type="dxa"/>
            <w:gridSpan w:val="2"/>
          </w:tcPr>
          <w:p w14:paraId="32E16D9A" w14:textId="020841C9" w:rsidR="008003FB" w:rsidRPr="006210F6" w:rsidRDefault="008003FB" w:rsidP="00336757">
            <w:pPr>
              <w:jc w:val="both"/>
              <w:rPr>
                <w:rFonts w:ascii="Arial" w:hAnsi="Arial" w:cs="Arial"/>
                <w:sz w:val="20"/>
                <w:szCs w:val="20"/>
                <w:highlight w:val="cyan"/>
                <w:lang w:val="en-GB"/>
              </w:rPr>
            </w:pPr>
            <w:r w:rsidRPr="006210F6">
              <w:rPr>
                <w:rFonts w:ascii="Arial" w:hAnsi="Arial" w:cs="Arial"/>
                <w:sz w:val="20"/>
                <w:szCs w:val="20"/>
                <w:lang w:val="en-GB"/>
              </w:rPr>
              <w:t>Website</w:t>
            </w:r>
          </w:p>
        </w:tc>
        <w:tc>
          <w:tcPr>
            <w:tcW w:w="5386" w:type="dxa"/>
            <w:gridSpan w:val="2"/>
          </w:tcPr>
          <w:p w14:paraId="32E16D9B" w14:textId="77777777" w:rsidR="008003FB" w:rsidRPr="006210F6" w:rsidRDefault="008003FB" w:rsidP="00336757">
            <w:pPr>
              <w:jc w:val="both"/>
              <w:rPr>
                <w:rFonts w:ascii="Arial" w:hAnsi="Arial" w:cs="Arial"/>
                <w:sz w:val="20"/>
                <w:szCs w:val="20"/>
                <w:lang w:val="en-GB"/>
              </w:rPr>
            </w:pPr>
          </w:p>
        </w:tc>
      </w:tr>
      <w:tr w:rsidR="001324E0" w:rsidRPr="006210F6" w14:paraId="197360DA" w14:textId="77777777" w:rsidTr="00B935CA">
        <w:tc>
          <w:tcPr>
            <w:tcW w:w="4395" w:type="dxa"/>
            <w:gridSpan w:val="2"/>
          </w:tcPr>
          <w:p w14:paraId="20C41469" w14:textId="61201FDB" w:rsidR="001324E0" w:rsidRPr="006210F6" w:rsidRDefault="001324E0" w:rsidP="00336757">
            <w:pPr>
              <w:jc w:val="both"/>
              <w:rPr>
                <w:rFonts w:ascii="Arial" w:hAnsi="Arial" w:cs="Arial"/>
                <w:sz w:val="20"/>
                <w:szCs w:val="20"/>
                <w:highlight w:val="cyan"/>
                <w:lang w:val="en-GB"/>
              </w:rPr>
            </w:pPr>
            <w:r w:rsidRPr="006210F6">
              <w:rPr>
                <w:rFonts w:ascii="Arial" w:hAnsi="Arial" w:cs="Arial"/>
                <w:sz w:val="20"/>
                <w:szCs w:val="20"/>
                <w:lang w:val="en-GB"/>
              </w:rPr>
              <w:t>Director (name)</w:t>
            </w:r>
          </w:p>
        </w:tc>
        <w:tc>
          <w:tcPr>
            <w:tcW w:w="5386" w:type="dxa"/>
            <w:gridSpan w:val="2"/>
          </w:tcPr>
          <w:p w14:paraId="1D4FCCE0" w14:textId="77777777" w:rsidR="001324E0" w:rsidRPr="006210F6" w:rsidRDefault="001324E0" w:rsidP="00336757">
            <w:pPr>
              <w:jc w:val="both"/>
              <w:rPr>
                <w:rFonts w:ascii="Arial" w:hAnsi="Arial" w:cs="Arial"/>
                <w:sz w:val="20"/>
                <w:szCs w:val="20"/>
                <w:lang w:val="en-GB"/>
              </w:rPr>
            </w:pPr>
          </w:p>
        </w:tc>
      </w:tr>
      <w:tr w:rsidR="001324E0" w:rsidRPr="00FD19D8" w14:paraId="114154CF" w14:textId="77777777" w:rsidTr="00B935CA">
        <w:tc>
          <w:tcPr>
            <w:tcW w:w="4395" w:type="dxa"/>
            <w:gridSpan w:val="2"/>
          </w:tcPr>
          <w:p w14:paraId="11F38DA2" w14:textId="54BFC91D" w:rsidR="001324E0" w:rsidRPr="006210F6" w:rsidRDefault="001324E0" w:rsidP="00336757">
            <w:pPr>
              <w:jc w:val="both"/>
              <w:rPr>
                <w:rFonts w:ascii="Arial" w:hAnsi="Arial" w:cs="Arial"/>
                <w:sz w:val="20"/>
                <w:szCs w:val="20"/>
                <w:highlight w:val="cyan"/>
                <w:lang w:val="en-GB"/>
              </w:rPr>
            </w:pPr>
            <w:r w:rsidRPr="006210F6">
              <w:rPr>
                <w:rFonts w:ascii="Arial" w:hAnsi="Arial" w:cs="Arial"/>
                <w:sz w:val="20"/>
                <w:szCs w:val="20"/>
                <w:lang w:val="en-GB"/>
              </w:rPr>
              <w:t>Countries with registered office(s):</w:t>
            </w:r>
          </w:p>
        </w:tc>
        <w:tc>
          <w:tcPr>
            <w:tcW w:w="5386" w:type="dxa"/>
            <w:gridSpan w:val="2"/>
          </w:tcPr>
          <w:p w14:paraId="478D429D" w14:textId="77777777" w:rsidR="001324E0" w:rsidRPr="006210F6" w:rsidRDefault="001324E0" w:rsidP="00336757">
            <w:pPr>
              <w:jc w:val="both"/>
              <w:rPr>
                <w:rFonts w:ascii="Arial" w:hAnsi="Arial" w:cs="Arial"/>
                <w:sz w:val="20"/>
                <w:szCs w:val="20"/>
                <w:lang w:val="en-GB"/>
              </w:rPr>
            </w:pPr>
          </w:p>
        </w:tc>
      </w:tr>
      <w:tr w:rsidR="001324E0" w:rsidRPr="006210F6" w14:paraId="32E16DA2" w14:textId="77777777" w:rsidTr="00B935CA">
        <w:tc>
          <w:tcPr>
            <w:tcW w:w="4395" w:type="dxa"/>
            <w:gridSpan w:val="2"/>
          </w:tcPr>
          <w:p w14:paraId="32E16DA0" w14:textId="7A7A50ED" w:rsidR="001324E0" w:rsidRPr="006210F6" w:rsidRDefault="001324E0" w:rsidP="00336757">
            <w:pPr>
              <w:jc w:val="both"/>
              <w:rPr>
                <w:rFonts w:ascii="Arial" w:hAnsi="Arial" w:cs="Arial"/>
                <w:sz w:val="20"/>
                <w:szCs w:val="20"/>
                <w:highlight w:val="cyan"/>
                <w:lang w:val="en-GB"/>
              </w:rPr>
            </w:pPr>
            <w:r w:rsidRPr="006210F6">
              <w:rPr>
                <w:rFonts w:ascii="Arial" w:hAnsi="Arial" w:cs="Arial"/>
                <w:sz w:val="20"/>
                <w:szCs w:val="20"/>
                <w:lang w:val="en-GB"/>
              </w:rPr>
              <w:t xml:space="preserve">Licensing authority </w:t>
            </w:r>
          </w:p>
        </w:tc>
        <w:tc>
          <w:tcPr>
            <w:tcW w:w="5386" w:type="dxa"/>
            <w:gridSpan w:val="2"/>
          </w:tcPr>
          <w:p w14:paraId="32E16DA1" w14:textId="77777777" w:rsidR="001324E0" w:rsidRPr="006210F6" w:rsidRDefault="001324E0" w:rsidP="00336757">
            <w:pPr>
              <w:jc w:val="both"/>
              <w:rPr>
                <w:rFonts w:ascii="Arial" w:hAnsi="Arial" w:cs="Arial"/>
                <w:sz w:val="20"/>
                <w:szCs w:val="20"/>
                <w:lang w:val="en-GB"/>
              </w:rPr>
            </w:pPr>
          </w:p>
        </w:tc>
      </w:tr>
      <w:tr w:rsidR="001324E0" w:rsidRPr="00FD19D8" w14:paraId="6308DA7A" w14:textId="77777777" w:rsidTr="00B935CA">
        <w:tc>
          <w:tcPr>
            <w:tcW w:w="4395" w:type="dxa"/>
            <w:gridSpan w:val="2"/>
          </w:tcPr>
          <w:p w14:paraId="10102113" w14:textId="1E27CCC4" w:rsidR="001324E0" w:rsidRPr="006210F6" w:rsidRDefault="00A04B5D" w:rsidP="00336757">
            <w:pPr>
              <w:jc w:val="both"/>
              <w:rPr>
                <w:rFonts w:ascii="Arial" w:hAnsi="Arial" w:cs="Arial"/>
                <w:sz w:val="20"/>
                <w:szCs w:val="20"/>
                <w:lang w:val="en-GB"/>
              </w:rPr>
            </w:pPr>
            <w:r w:rsidRPr="006210F6">
              <w:rPr>
                <w:rFonts w:ascii="Arial" w:hAnsi="Arial" w:cs="Arial"/>
                <w:sz w:val="20"/>
                <w:szCs w:val="20"/>
                <w:lang w:val="en-GB"/>
              </w:rPr>
              <w:t xml:space="preserve">CVR no/ </w:t>
            </w:r>
            <w:r w:rsidR="001324E0" w:rsidRPr="006210F6">
              <w:rPr>
                <w:rFonts w:ascii="Arial" w:hAnsi="Arial" w:cs="Arial"/>
                <w:sz w:val="20"/>
                <w:szCs w:val="20"/>
                <w:lang w:val="en-GB"/>
              </w:rPr>
              <w:t xml:space="preserve">Registration </w:t>
            </w:r>
            <w:r w:rsidRPr="006210F6">
              <w:rPr>
                <w:rFonts w:ascii="Arial" w:hAnsi="Arial" w:cs="Arial"/>
                <w:sz w:val="20"/>
                <w:szCs w:val="20"/>
                <w:lang w:val="en-GB"/>
              </w:rPr>
              <w:t>no with relevant authority</w:t>
            </w:r>
          </w:p>
        </w:tc>
        <w:tc>
          <w:tcPr>
            <w:tcW w:w="5386" w:type="dxa"/>
            <w:gridSpan w:val="2"/>
          </w:tcPr>
          <w:p w14:paraId="55D18C86" w14:textId="77777777" w:rsidR="001324E0" w:rsidRPr="006210F6" w:rsidRDefault="001324E0" w:rsidP="00336757">
            <w:pPr>
              <w:jc w:val="both"/>
              <w:rPr>
                <w:rFonts w:ascii="Arial" w:hAnsi="Arial" w:cs="Arial"/>
                <w:sz w:val="20"/>
                <w:szCs w:val="20"/>
                <w:lang w:val="en-GB"/>
              </w:rPr>
            </w:pPr>
          </w:p>
        </w:tc>
      </w:tr>
      <w:tr w:rsidR="001324E0" w:rsidRPr="006210F6" w14:paraId="7CF39026" w14:textId="77777777" w:rsidTr="00B935CA">
        <w:tc>
          <w:tcPr>
            <w:tcW w:w="4395" w:type="dxa"/>
            <w:gridSpan w:val="2"/>
          </w:tcPr>
          <w:p w14:paraId="4C0050E1" w14:textId="4F29AEEA" w:rsidR="001324E0" w:rsidRPr="006210F6" w:rsidRDefault="00CE2FC6" w:rsidP="00336757">
            <w:pPr>
              <w:jc w:val="both"/>
              <w:rPr>
                <w:rFonts w:ascii="Arial" w:hAnsi="Arial" w:cs="Arial"/>
                <w:sz w:val="20"/>
                <w:szCs w:val="20"/>
                <w:lang w:val="en-GB"/>
              </w:rPr>
            </w:pPr>
            <w:r w:rsidRPr="006210F6">
              <w:rPr>
                <w:rFonts w:ascii="Arial" w:hAnsi="Arial" w:cs="Arial"/>
                <w:sz w:val="20"/>
                <w:szCs w:val="20"/>
                <w:lang w:val="en-GB"/>
              </w:rPr>
              <w:t>Other relevant information:</w:t>
            </w:r>
          </w:p>
        </w:tc>
        <w:tc>
          <w:tcPr>
            <w:tcW w:w="5386" w:type="dxa"/>
            <w:gridSpan w:val="2"/>
          </w:tcPr>
          <w:p w14:paraId="432BA8B2" w14:textId="77777777" w:rsidR="001324E0" w:rsidRPr="006210F6" w:rsidRDefault="001324E0" w:rsidP="00336757">
            <w:pPr>
              <w:jc w:val="both"/>
              <w:rPr>
                <w:rFonts w:ascii="Arial" w:hAnsi="Arial" w:cs="Arial"/>
                <w:sz w:val="20"/>
                <w:szCs w:val="20"/>
                <w:lang w:val="en-GB"/>
              </w:rPr>
            </w:pPr>
          </w:p>
        </w:tc>
      </w:tr>
      <w:tr w:rsidR="00255B7B" w:rsidRPr="00FD19D8" w14:paraId="2944D86A" w14:textId="77777777" w:rsidTr="00A04B5D">
        <w:tblPrEx>
          <w:tblCellMar>
            <w:left w:w="108" w:type="dxa"/>
            <w:right w:w="108" w:type="dxa"/>
          </w:tblCellMar>
          <w:tblLook w:val="01E0" w:firstRow="1" w:lastRow="1" w:firstColumn="1" w:lastColumn="1" w:noHBand="0" w:noVBand="0"/>
        </w:tblPrEx>
        <w:trPr>
          <w:trHeight w:val="511"/>
        </w:trPr>
        <w:tc>
          <w:tcPr>
            <w:tcW w:w="9781" w:type="dxa"/>
            <w:gridSpan w:val="4"/>
            <w:tcBorders>
              <w:top w:val="single" w:sz="4" w:space="0" w:color="auto"/>
              <w:bottom w:val="single" w:sz="4" w:space="0" w:color="auto"/>
            </w:tcBorders>
            <w:shd w:val="clear" w:color="auto" w:fill="BFBFBF" w:themeFill="background1" w:themeFillShade="BF"/>
            <w:vAlign w:val="center"/>
          </w:tcPr>
          <w:p w14:paraId="1E43C763" w14:textId="0ADDF2E2" w:rsidR="00255B7B" w:rsidRPr="006210F6" w:rsidRDefault="00255B7B" w:rsidP="00255B7B">
            <w:pPr>
              <w:autoSpaceDE w:val="0"/>
              <w:autoSpaceDN w:val="0"/>
              <w:adjustRightInd w:val="0"/>
              <w:rPr>
                <w:rFonts w:ascii="Arial" w:hAnsi="Arial" w:cs="Arial"/>
                <w:b/>
                <w:sz w:val="20"/>
                <w:szCs w:val="20"/>
                <w:lang w:val="en-GB"/>
              </w:rPr>
            </w:pPr>
            <w:r w:rsidRPr="006210F6">
              <w:rPr>
                <w:rFonts w:ascii="Arial" w:hAnsi="Arial" w:cs="Arial"/>
                <w:b/>
                <w:sz w:val="20"/>
                <w:szCs w:val="20"/>
                <w:lang w:val="en-GB"/>
              </w:rPr>
              <w:lastRenderedPageBreak/>
              <w:t xml:space="preserve">REFERENCES </w:t>
            </w:r>
            <w:r w:rsidRPr="006210F6">
              <w:rPr>
                <w:rFonts w:ascii="Arial" w:hAnsi="Arial" w:cs="Arial"/>
                <w:bCs/>
                <w:i/>
                <w:iCs/>
                <w:sz w:val="20"/>
                <w:szCs w:val="20"/>
                <w:lang w:val="en-GB"/>
              </w:rPr>
              <w:t>(can also be listed in the Organisation &amp; Methodology)</w:t>
            </w:r>
          </w:p>
        </w:tc>
      </w:tr>
      <w:tr w:rsidR="009461D5" w:rsidRPr="006210F6" w14:paraId="32E16DAF" w14:textId="77777777" w:rsidTr="00A04B5D">
        <w:tblPrEx>
          <w:tblCellMar>
            <w:left w:w="108" w:type="dxa"/>
            <w:right w:w="108" w:type="dxa"/>
          </w:tblCellMar>
          <w:tblLook w:val="01E0" w:firstRow="1" w:lastRow="1" w:firstColumn="1" w:lastColumn="1" w:noHBand="0" w:noVBand="0"/>
        </w:tblPrEx>
        <w:tc>
          <w:tcPr>
            <w:tcW w:w="3261" w:type="dxa"/>
            <w:tcBorders>
              <w:top w:val="single" w:sz="4" w:space="0" w:color="auto"/>
            </w:tcBorders>
            <w:shd w:val="pct10" w:color="auto" w:fill="FFFFFF"/>
          </w:tcPr>
          <w:p w14:paraId="32E16DAA" w14:textId="77777777" w:rsidR="009461D5" w:rsidRPr="006210F6" w:rsidRDefault="009461D5" w:rsidP="009461D5">
            <w:pPr>
              <w:autoSpaceDE w:val="0"/>
              <w:autoSpaceDN w:val="0"/>
              <w:adjustRightInd w:val="0"/>
              <w:rPr>
                <w:rFonts w:ascii="Arial" w:hAnsi="Arial" w:cs="Arial"/>
                <w:b/>
                <w:sz w:val="20"/>
                <w:szCs w:val="20"/>
                <w:lang w:val="en-GB"/>
              </w:rPr>
            </w:pPr>
            <w:r w:rsidRPr="006210F6">
              <w:rPr>
                <w:rFonts w:ascii="Arial" w:hAnsi="Arial" w:cs="Arial"/>
                <w:b/>
                <w:sz w:val="20"/>
                <w:szCs w:val="20"/>
                <w:lang w:val="en-GB"/>
              </w:rPr>
              <w:t>Name and country of customer</w:t>
            </w:r>
          </w:p>
        </w:tc>
        <w:tc>
          <w:tcPr>
            <w:tcW w:w="3260" w:type="dxa"/>
            <w:gridSpan w:val="2"/>
            <w:tcBorders>
              <w:top w:val="single" w:sz="4" w:space="0" w:color="auto"/>
            </w:tcBorders>
            <w:shd w:val="pct10" w:color="auto" w:fill="FFFFFF"/>
          </w:tcPr>
          <w:p w14:paraId="32E16DAB" w14:textId="4E099871" w:rsidR="009461D5" w:rsidRPr="006210F6" w:rsidRDefault="009461D5" w:rsidP="00336757">
            <w:pPr>
              <w:autoSpaceDE w:val="0"/>
              <w:autoSpaceDN w:val="0"/>
              <w:adjustRightInd w:val="0"/>
              <w:jc w:val="both"/>
              <w:rPr>
                <w:rFonts w:ascii="Arial" w:hAnsi="Arial" w:cs="Arial"/>
                <w:b/>
                <w:sz w:val="20"/>
                <w:szCs w:val="20"/>
                <w:lang w:val="en-GB"/>
              </w:rPr>
            </w:pPr>
            <w:r w:rsidRPr="006210F6">
              <w:rPr>
                <w:rFonts w:ascii="Arial" w:hAnsi="Arial" w:cs="Arial"/>
                <w:b/>
                <w:sz w:val="20"/>
                <w:szCs w:val="20"/>
                <w:lang w:val="en-GB"/>
              </w:rPr>
              <w:t xml:space="preserve">NGO or Corporate </w:t>
            </w:r>
          </w:p>
        </w:tc>
        <w:tc>
          <w:tcPr>
            <w:tcW w:w="3260" w:type="dxa"/>
            <w:tcBorders>
              <w:top w:val="single" w:sz="4" w:space="0" w:color="auto"/>
            </w:tcBorders>
            <w:shd w:val="pct10" w:color="auto" w:fill="FFFFFF"/>
          </w:tcPr>
          <w:p w14:paraId="32E16DAD" w14:textId="0DDC7C1C" w:rsidR="009461D5" w:rsidRPr="006210F6" w:rsidRDefault="009461D5" w:rsidP="00336757">
            <w:pPr>
              <w:autoSpaceDE w:val="0"/>
              <w:autoSpaceDN w:val="0"/>
              <w:adjustRightInd w:val="0"/>
              <w:jc w:val="both"/>
              <w:rPr>
                <w:rFonts w:ascii="Arial" w:hAnsi="Arial" w:cs="Arial"/>
                <w:b/>
                <w:sz w:val="20"/>
                <w:szCs w:val="20"/>
                <w:lang w:val="en-GB"/>
              </w:rPr>
            </w:pPr>
            <w:r w:rsidRPr="006210F6">
              <w:rPr>
                <w:rFonts w:ascii="Arial" w:hAnsi="Arial" w:cs="Arial"/>
                <w:b/>
                <w:sz w:val="20"/>
                <w:szCs w:val="20"/>
                <w:lang w:val="en-GB"/>
              </w:rPr>
              <w:t>Contact name and details</w:t>
            </w:r>
          </w:p>
        </w:tc>
      </w:tr>
      <w:tr w:rsidR="009461D5" w:rsidRPr="006210F6" w14:paraId="32E16DB5" w14:textId="77777777" w:rsidTr="00A04B5D">
        <w:tblPrEx>
          <w:tblCellMar>
            <w:left w:w="108" w:type="dxa"/>
            <w:right w:w="108" w:type="dxa"/>
          </w:tblCellMar>
          <w:tblLook w:val="01E0" w:firstRow="1" w:lastRow="1" w:firstColumn="1" w:lastColumn="1" w:noHBand="0" w:noVBand="0"/>
        </w:tblPrEx>
        <w:tc>
          <w:tcPr>
            <w:tcW w:w="3261" w:type="dxa"/>
          </w:tcPr>
          <w:p w14:paraId="32E16DB0" w14:textId="77777777" w:rsidR="009461D5" w:rsidRPr="006210F6" w:rsidRDefault="009461D5" w:rsidP="00336757">
            <w:pPr>
              <w:autoSpaceDE w:val="0"/>
              <w:autoSpaceDN w:val="0"/>
              <w:adjustRightInd w:val="0"/>
              <w:jc w:val="both"/>
              <w:rPr>
                <w:rFonts w:ascii="Arial" w:hAnsi="Arial" w:cs="Arial"/>
                <w:sz w:val="20"/>
                <w:szCs w:val="20"/>
                <w:lang w:val="en-GB"/>
              </w:rPr>
            </w:pPr>
          </w:p>
        </w:tc>
        <w:tc>
          <w:tcPr>
            <w:tcW w:w="3260" w:type="dxa"/>
            <w:gridSpan w:val="2"/>
          </w:tcPr>
          <w:p w14:paraId="32E16DB1" w14:textId="77777777" w:rsidR="009461D5" w:rsidRPr="006210F6" w:rsidRDefault="009461D5" w:rsidP="00336757">
            <w:pPr>
              <w:autoSpaceDE w:val="0"/>
              <w:autoSpaceDN w:val="0"/>
              <w:adjustRightInd w:val="0"/>
              <w:jc w:val="both"/>
              <w:rPr>
                <w:rFonts w:ascii="Arial" w:hAnsi="Arial" w:cs="Arial"/>
                <w:sz w:val="20"/>
                <w:szCs w:val="20"/>
                <w:lang w:val="en-GB"/>
              </w:rPr>
            </w:pPr>
          </w:p>
        </w:tc>
        <w:tc>
          <w:tcPr>
            <w:tcW w:w="3260" w:type="dxa"/>
          </w:tcPr>
          <w:p w14:paraId="32E16DB3" w14:textId="77777777" w:rsidR="009461D5" w:rsidRPr="006210F6" w:rsidRDefault="009461D5" w:rsidP="00336757">
            <w:pPr>
              <w:autoSpaceDE w:val="0"/>
              <w:autoSpaceDN w:val="0"/>
              <w:adjustRightInd w:val="0"/>
              <w:jc w:val="both"/>
              <w:rPr>
                <w:rFonts w:ascii="Arial" w:hAnsi="Arial" w:cs="Arial"/>
                <w:sz w:val="20"/>
                <w:szCs w:val="20"/>
                <w:lang w:val="en-GB"/>
              </w:rPr>
            </w:pPr>
          </w:p>
        </w:tc>
      </w:tr>
      <w:tr w:rsidR="009461D5" w:rsidRPr="006210F6" w14:paraId="32E16DBB" w14:textId="77777777" w:rsidTr="00A04B5D">
        <w:tblPrEx>
          <w:tblCellMar>
            <w:left w:w="108" w:type="dxa"/>
            <w:right w:w="108" w:type="dxa"/>
          </w:tblCellMar>
          <w:tblLook w:val="01E0" w:firstRow="1" w:lastRow="1" w:firstColumn="1" w:lastColumn="1" w:noHBand="0" w:noVBand="0"/>
        </w:tblPrEx>
        <w:tc>
          <w:tcPr>
            <w:tcW w:w="3261" w:type="dxa"/>
          </w:tcPr>
          <w:p w14:paraId="32E16DB6" w14:textId="77777777" w:rsidR="009461D5" w:rsidRPr="006210F6" w:rsidRDefault="009461D5" w:rsidP="00336757">
            <w:pPr>
              <w:autoSpaceDE w:val="0"/>
              <w:autoSpaceDN w:val="0"/>
              <w:adjustRightInd w:val="0"/>
              <w:jc w:val="both"/>
              <w:rPr>
                <w:rFonts w:ascii="Arial" w:hAnsi="Arial" w:cs="Arial"/>
                <w:sz w:val="20"/>
                <w:szCs w:val="20"/>
                <w:lang w:val="en-GB"/>
              </w:rPr>
            </w:pPr>
          </w:p>
        </w:tc>
        <w:tc>
          <w:tcPr>
            <w:tcW w:w="3260" w:type="dxa"/>
            <w:gridSpan w:val="2"/>
          </w:tcPr>
          <w:p w14:paraId="32E16DB7" w14:textId="77777777" w:rsidR="009461D5" w:rsidRPr="006210F6" w:rsidRDefault="009461D5" w:rsidP="00336757">
            <w:pPr>
              <w:autoSpaceDE w:val="0"/>
              <w:autoSpaceDN w:val="0"/>
              <w:adjustRightInd w:val="0"/>
              <w:jc w:val="both"/>
              <w:rPr>
                <w:rFonts w:ascii="Arial" w:hAnsi="Arial" w:cs="Arial"/>
                <w:sz w:val="20"/>
                <w:szCs w:val="20"/>
                <w:lang w:val="en-GB"/>
              </w:rPr>
            </w:pPr>
          </w:p>
        </w:tc>
        <w:tc>
          <w:tcPr>
            <w:tcW w:w="3260" w:type="dxa"/>
          </w:tcPr>
          <w:p w14:paraId="32E16DB9" w14:textId="77777777" w:rsidR="009461D5" w:rsidRPr="006210F6" w:rsidRDefault="009461D5" w:rsidP="00336757">
            <w:pPr>
              <w:autoSpaceDE w:val="0"/>
              <w:autoSpaceDN w:val="0"/>
              <w:adjustRightInd w:val="0"/>
              <w:jc w:val="both"/>
              <w:rPr>
                <w:rFonts w:ascii="Arial" w:hAnsi="Arial" w:cs="Arial"/>
                <w:sz w:val="20"/>
                <w:szCs w:val="20"/>
                <w:lang w:val="en-GB"/>
              </w:rPr>
            </w:pPr>
          </w:p>
        </w:tc>
      </w:tr>
      <w:tr w:rsidR="009461D5" w:rsidRPr="006210F6" w14:paraId="32E16DC1" w14:textId="77777777" w:rsidTr="00A04B5D">
        <w:tblPrEx>
          <w:tblCellMar>
            <w:left w:w="108" w:type="dxa"/>
            <w:right w:w="108" w:type="dxa"/>
          </w:tblCellMar>
          <w:tblLook w:val="01E0" w:firstRow="1" w:lastRow="1" w:firstColumn="1" w:lastColumn="1" w:noHBand="0" w:noVBand="0"/>
        </w:tblPrEx>
        <w:tc>
          <w:tcPr>
            <w:tcW w:w="3261" w:type="dxa"/>
          </w:tcPr>
          <w:p w14:paraId="32E16DBC" w14:textId="77777777" w:rsidR="009461D5" w:rsidRPr="006210F6" w:rsidRDefault="009461D5" w:rsidP="00336757">
            <w:pPr>
              <w:autoSpaceDE w:val="0"/>
              <w:autoSpaceDN w:val="0"/>
              <w:adjustRightInd w:val="0"/>
              <w:jc w:val="both"/>
              <w:rPr>
                <w:rFonts w:ascii="Arial" w:hAnsi="Arial" w:cs="Arial"/>
                <w:sz w:val="20"/>
                <w:szCs w:val="20"/>
                <w:lang w:val="en-GB"/>
              </w:rPr>
            </w:pPr>
          </w:p>
        </w:tc>
        <w:tc>
          <w:tcPr>
            <w:tcW w:w="3260" w:type="dxa"/>
            <w:gridSpan w:val="2"/>
          </w:tcPr>
          <w:p w14:paraId="32E16DBD" w14:textId="77777777" w:rsidR="009461D5" w:rsidRPr="006210F6" w:rsidRDefault="009461D5" w:rsidP="00336757">
            <w:pPr>
              <w:autoSpaceDE w:val="0"/>
              <w:autoSpaceDN w:val="0"/>
              <w:adjustRightInd w:val="0"/>
              <w:jc w:val="both"/>
              <w:rPr>
                <w:rFonts w:ascii="Arial" w:hAnsi="Arial" w:cs="Arial"/>
                <w:sz w:val="20"/>
                <w:szCs w:val="20"/>
                <w:lang w:val="en-GB"/>
              </w:rPr>
            </w:pPr>
          </w:p>
        </w:tc>
        <w:tc>
          <w:tcPr>
            <w:tcW w:w="3260" w:type="dxa"/>
          </w:tcPr>
          <w:p w14:paraId="32E16DBF" w14:textId="77777777" w:rsidR="009461D5" w:rsidRPr="006210F6" w:rsidRDefault="009461D5" w:rsidP="00336757">
            <w:pPr>
              <w:autoSpaceDE w:val="0"/>
              <w:autoSpaceDN w:val="0"/>
              <w:adjustRightInd w:val="0"/>
              <w:jc w:val="both"/>
              <w:rPr>
                <w:rFonts w:ascii="Arial" w:hAnsi="Arial" w:cs="Arial"/>
                <w:sz w:val="20"/>
                <w:szCs w:val="20"/>
                <w:lang w:val="en-GB"/>
              </w:rPr>
            </w:pPr>
          </w:p>
        </w:tc>
      </w:tr>
      <w:tr w:rsidR="009461D5" w:rsidRPr="006210F6" w14:paraId="32E16DC7" w14:textId="77777777" w:rsidTr="00A04B5D">
        <w:tblPrEx>
          <w:tblCellMar>
            <w:left w:w="108" w:type="dxa"/>
            <w:right w:w="108" w:type="dxa"/>
          </w:tblCellMar>
          <w:tblLook w:val="01E0" w:firstRow="1" w:lastRow="1" w:firstColumn="1" w:lastColumn="1" w:noHBand="0" w:noVBand="0"/>
        </w:tblPrEx>
        <w:tc>
          <w:tcPr>
            <w:tcW w:w="3261" w:type="dxa"/>
          </w:tcPr>
          <w:p w14:paraId="32E16DC2" w14:textId="77777777" w:rsidR="009461D5" w:rsidRPr="006210F6" w:rsidRDefault="009461D5" w:rsidP="00336757">
            <w:pPr>
              <w:autoSpaceDE w:val="0"/>
              <w:autoSpaceDN w:val="0"/>
              <w:adjustRightInd w:val="0"/>
              <w:jc w:val="both"/>
              <w:rPr>
                <w:rFonts w:ascii="Arial" w:hAnsi="Arial" w:cs="Arial"/>
                <w:sz w:val="20"/>
                <w:szCs w:val="20"/>
                <w:lang w:val="en-GB"/>
              </w:rPr>
            </w:pPr>
          </w:p>
        </w:tc>
        <w:tc>
          <w:tcPr>
            <w:tcW w:w="3260" w:type="dxa"/>
            <w:gridSpan w:val="2"/>
          </w:tcPr>
          <w:p w14:paraId="32E16DC3" w14:textId="77777777" w:rsidR="009461D5" w:rsidRPr="006210F6" w:rsidRDefault="009461D5" w:rsidP="00336757">
            <w:pPr>
              <w:autoSpaceDE w:val="0"/>
              <w:autoSpaceDN w:val="0"/>
              <w:adjustRightInd w:val="0"/>
              <w:jc w:val="both"/>
              <w:rPr>
                <w:rFonts w:ascii="Arial" w:hAnsi="Arial" w:cs="Arial"/>
                <w:sz w:val="20"/>
                <w:szCs w:val="20"/>
                <w:lang w:val="en-GB"/>
              </w:rPr>
            </w:pPr>
          </w:p>
        </w:tc>
        <w:tc>
          <w:tcPr>
            <w:tcW w:w="3260" w:type="dxa"/>
          </w:tcPr>
          <w:p w14:paraId="32E16DC5" w14:textId="77777777" w:rsidR="009461D5" w:rsidRPr="006210F6" w:rsidRDefault="009461D5" w:rsidP="00336757">
            <w:pPr>
              <w:autoSpaceDE w:val="0"/>
              <w:autoSpaceDN w:val="0"/>
              <w:adjustRightInd w:val="0"/>
              <w:jc w:val="both"/>
              <w:rPr>
                <w:rFonts w:ascii="Arial" w:hAnsi="Arial" w:cs="Arial"/>
                <w:sz w:val="20"/>
                <w:szCs w:val="20"/>
                <w:lang w:val="en-GB"/>
              </w:rPr>
            </w:pPr>
          </w:p>
        </w:tc>
      </w:tr>
    </w:tbl>
    <w:p w14:paraId="32E16DC8" w14:textId="77777777" w:rsidR="005B65F7" w:rsidRPr="006210F6" w:rsidRDefault="005B65F7" w:rsidP="00336757">
      <w:pPr>
        <w:jc w:val="both"/>
        <w:rPr>
          <w:rFonts w:ascii="Arial" w:hAnsi="Arial" w:cs="Arial"/>
          <w:sz w:val="20"/>
          <w:szCs w:val="20"/>
          <w:lang w:val="en-GB"/>
        </w:rPr>
      </w:pPr>
    </w:p>
    <w:p w14:paraId="32E16DC9" w14:textId="0B97F159" w:rsidR="005B65F7" w:rsidRPr="006210F6" w:rsidRDefault="00A0203A" w:rsidP="00336757">
      <w:pPr>
        <w:ind w:left="-142"/>
        <w:jc w:val="both"/>
        <w:rPr>
          <w:rFonts w:ascii="Arial" w:hAnsi="Arial" w:cs="Arial"/>
          <w:sz w:val="20"/>
          <w:szCs w:val="20"/>
          <w:lang w:val="en-GB"/>
        </w:rPr>
      </w:pPr>
      <w:r w:rsidRPr="006210F6">
        <w:rPr>
          <w:rFonts w:ascii="Arial" w:hAnsi="Arial" w:cs="Arial"/>
          <w:sz w:val="20"/>
          <w:szCs w:val="20"/>
          <w:lang w:val="en-GB"/>
        </w:rPr>
        <w:t>Please i</w:t>
      </w:r>
      <w:r w:rsidR="005B65F7" w:rsidRPr="006210F6">
        <w:rPr>
          <w:rFonts w:ascii="Arial" w:hAnsi="Arial" w:cs="Arial"/>
          <w:sz w:val="20"/>
          <w:szCs w:val="20"/>
          <w:lang w:val="en-GB"/>
        </w:rPr>
        <w:t xml:space="preserve">nclude details of the experience and past performance on contracts of a similar nature within the past five years and information on other contracts in hand and/or future commitments including details of the actual and effective participation in each of such contracts, description of the </w:t>
      </w:r>
      <w:r w:rsidRPr="006210F6">
        <w:rPr>
          <w:rFonts w:ascii="Arial" w:hAnsi="Arial" w:cs="Arial"/>
          <w:sz w:val="20"/>
          <w:szCs w:val="20"/>
          <w:lang w:val="en-GB"/>
        </w:rPr>
        <w:t xml:space="preserve">Tenderers </w:t>
      </w:r>
      <w:r w:rsidR="005B65F7" w:rsidRPr="006210F6">
        <w:rPr>
          <w:rFonts w:ascii="Arial" w:hAnsi="Arial" w:cs="Arial"/>
          <w:sz w:val="20"/>
          <w:szCs w:val="20"/>
          <w:lang w:val="en-GB"/>
        </w:rPr>
        <w:t xml:space="preserve">assignments and periods of engagement. </w:t>
      </w:r>
    </w:p>
    <w:p w14:paraId="3BE0FC29" w14:textId="77777777" w:rsidR="00A04B5D" w:rsidRPr="006210F6" w:rsidRDefault="00A04B5D" w:rsidP="00A04B5D">
      <w:pPr>
        <w:pBdr>
          <w:bottom w:val="single" w:sz="4" w:space="1" w:color="auto"/>
        </w:pBdr>
        <w:autoSpaceDE w:val="0"/>
        <w:autoSpaceDN w:val="0"/>
        <w:adjustRightInd w:val="0"/>
        <w:jc w:val="both"/>
        <w:rPr>
          <w:rFonts w:ascii="Arial" w:hAnsi="Arial" w:cs="Arial"/>
          <w:b/>
          <w:color w:val="FF0000"/>
          <w:sz w:val="20"/>
          <w:szCs w:val="20"/>
          <w:lang w:val="en-GB"/>
        </w:rPr>
      </w:pPr>
    </w:p>
    <w:p w14:paraId="6D695568" w14:textId="77777777" w:rsidR="00A04B5D" w:rsidRPr="006210F6" w:rsidRDefault="00A04B5D" w:rsidP="00A04B5D">
      <w:pPr>
        <w:pBdr>
          <w:bottom w:val="single" w:sz="4" w:space="1" w:color="auto"/>
        </w:pBdr>
        <w:autoSpaceDE w:val="0"/>
        <w:autoSpaceDN w:val="0"/>
        <w:adjustRightInd w:val="0"/>
        <w:jc w:val="both"/>
        <w:rPr>
          <w:rFonts w:ascii="Arial" w:hAnsi="Arial" w:cs="Arial"/>
          <w:sz w:val="20"/>
          <w:szCs w:val="20"/>
          <w:lang w:val="en-GB"/>
        </w:rPr>
      </w:pPr>
    </w:p>
    <w:p w14:paraId="7DEF5E97" w14:textId="77777777" w:rsidR="00A04B5D" w:rsidRPr="006210F6" w:rsidRDefault="00A04B5D" w:rsidP="00336757">
      <w:pPr>
        <w:autoSpaceDE w:val="0"/>
        <w:autoSpaceDN w:val="0"/>
        <w:adjustRightInd w:val="0"/>
        <w:ind w:left="-142"/>
        <w:jc w:val="both"/>
        <w:rPr>
          <w:rFonts w:ascii="Arial" w:hAnsi="Arial" w:cs="Arial"/>
          <w:sz w:val="20"/>
          <w:szCs w:val="20"/>
          <w:lang w:val="en-GB"/>
        </w:rPr>
      </w:pPr>
    </w:p>
    <w:p w14:paraId="32E16DCD" w14:textId="60A6E6C1" w:rsidR="00767408" w:rsidRPr="006210F6" w:rsidRDefault="00767408" w:rsidP="00336757">
      <w:pPr>
        <w:autoSpaceDE w:val="0"/>
        <w:autoSpaceDN w:val="0"/>
        <w:adjustRightInd w:val="0"/>
        <w:ind w:left="-142"/>
        <w:jc w:val="both"/>
        <w:rPr>
          <w:rFonts w:ascii="Arial" w:hAnsi="Arial" w:cs="Arial"/>
          <w:b/>
          <w:sz w:val="20"/>
          <w:lang w:val="en-GB"/>
        </w:rPr>
      </w:pPr>
      <w:r w:rsidRPr="006210F6">
        <w:rPr>
          <w:rFonts w:ascii="Arial" w:hAnsi="Arial" w:cs="Arial"/>
          <w:sz w:val="20"/>
          <w:szCs w:val="20"/>
          <w:lang w:val="en-GB"/>
        </w:rPr>
        <w:t xml:space="preserve">The tender proposal is valid for a period of </w:t>
      </w:r>
      <w:r w:rsidR="007051B6" w:rsidRPr="006210F6">
        <w:rPr>
          <w:rFonts w:ascii="Arial" w:hAnsi="Arial" w:cs="Arial"/>
          <w:sz w:val="20"/>
          <w:szCs w:val="20"/>
          <w:lang w:val="en-GB"/>
        </w:rPr>
        <w:t>60</w:t>
      </w:r>
      <w:r w:rsidRPr="006210F6">
        <w:rPr>
          <w:rFonts w:ascii="Arial" w:hAnsi="Arial" w:cs="Arial"/>
          <w:color w:val="FF0000"/>
          <w:sz w:val="20"/>
          <w:szCs w:val="20"/>
          <w:lang w:val="en-GB"/>
        </w:rPr>
        <w:t xml:space="preserve"> </w:t>
      </w:r>
      <w:r w:rsidRPr="006210F6">
        <w:rPr>
          <w:rFonts w:ascii="Arial" w:hAnsi="Arial" w:cs="Arial"/>
          <w:sz w:val="20"/>
          <w:szCs w:val="20"/>
          <w:lang w:val="en-GB"/>
        </w:rPr>
        <w:t>days after the closing date in accordance with the article A.</w:t>
      </w:r>
      <w:r w:rsidR="00EB00FA" w:rsidRPr="006210F6">
        <w:rPr>
          <w:rFonts w:ascii="Arial" w:hAnsi="Arial" w:cs="Arial"/>
          <w:sz w:val="20"/>
          <w:szCs w:val="20"/>
          <w:lang w:val="en-GB"/>
        </w:rPr>
        <w:t>12</w:t>
      </w:r>
      <w:r w:rsidRPr="006210F6">
        <w:rPr>
          <w:rFonts w:ascii="Arial" w:hAnsi="Arial" w:cs="Arial"/>
          <w:sz w:val="20"/>
          <w:szCs w:val="20"/>
          <w:lang w:val="en-GB"/>
        </w:rPr>
        <w:t xml:space="preserve">. Validity. </w:t>
      </w:r>
    </w:p>
    <w:p w14:paraId="32E16DCE" w14:textId="77777777" w:rsidR="005B65F7" w:rsidRPr="006210F6" w:rsidRDefault="005B65F7" w:rsidP="00336757">
      <w:pPr>
        <w:ind w:left="-142"/>
        <w:jc w:val="both"/>
        <w:rPr>
          <w:rFonts w:ascii="Arial" w:hAnsi="Arial" w:cs="Arial"/>
          <w:b/>
          <w:color w:val="FF0000"/>
          <w:sz w:val="20"/>
          <w:szCs w:val="20"/>
          <w:lang w:val="en-GB"/>
        </w:rPr>
      </w:pPr>
      <w:r w:rsidRPr="006210F6">
        <w:rPr>
          <w:rFonts w:ascii="Arial" w:hAnsi="Arial" w:cs="Arial"/>
          <w:b/>
          <w:color w:val="FF0000"/>
          <w:sz w:val="20"/>
          <w:szCs w:val="20"/>
          <w:lang w:val="en-GB"/>
        </w:rPr>
        <w:tab/>
      </w:r>
      <w:r w:rsidRPr="006210F6">
        <w:rPr>
          <w:rFonts w:ascii="Arial" w:hAnsi="Arial" w:cs="Arial"/>
          <w:b/>
          <w:color w:val="FF0000"/>
          <w:sz w:val="20"/>
          <w:szCs w:val="20"/>
          <w:lang w:val="en-GB"/>
        </w:rPr>
        <w:tab/>
      </w:r>
      <w:r w:rsidRPr="006210F6">
        <w:rPr>
          <w:rFonts w:ascii="Arial" w:hAnsi="Arial" w:cs="Arial"/>
          <w:b/>
          <w:color w:val="FF0000"/>
          <w:sz w:val="20"/>
          <w:szCs w:val="20"/>
          <w:lang w:val="en-GB"/>
        </w:rPr>
        <w:tab/>
      </w:r>
      <w:r w:rsidRPr="006210F6">
        <w:rPr>
          <w:rFonts w:ascii="Arial" w:hAnsi="Arial" w:cs="Arial"/>
          <w:b/>
          <w:color w:val="FF0000"/>
          <w:sz w:val="20"/>
          <w:szCs w:val="20"/>
          <w:lang w:val="en-GB"/>
        </w:rPr>
        <w:tab/>
      </w:r>
      <w:r w:rsidRPr="006210F6">
        <w:rPr>
          <w:rFonts w:ascii="Arial" w:hAnsi="Arial" w:cs="Arial"/>
          <w:b/>
          <w:color w:val="FF0000"/>
          <w:sz w:val="20"/>
          <w:szCs w:val="20"/>
          <w:lang w:val="en-GB"/>
        </w:rPr>
        <w:tab/>
      </w:r>
      <w:r w:rsidRPr="006210F6">
        <w:rPr>
          <w:rFonts w:ascii="Arial" w:hAnsi="Arial" w:cs="Arial"/>
          <w:b/>
          <w:color w:val="FF0000"/>
          <w:sz w:val="20"/>
          <w:szCs w:val="20"/>
          <w:lang w:val="en-GB"/>
        </w:rPr>
        <w:tab/>
      </w:r>
    </w:p>
    <w:p w14:paraId="32E16DCF" w14:textId="5C8256BF" w:rsidR="005B65F7" w:rsidRPr="006210F6" w:rsidRDefault="005B65F7" w:rsidP="00336757">
      <w:pPr>
        <w:autoSpaceDE w:val="0"/>
        <w:autoSpaceDN w:val="0"/>
        <w:adjustRightInd w:val="0"/>
        <w:ind w:left="-142"/>
        <w:jc w:val="both"/>
        <w:rPr>
          <w:rFonts w:ascii="Arial" w:hAnsi="Arial" w:cs="Arial"/>
          <w:sz w:val="20"/>
          <w:szCs w:val="20"/>
          <w:lang w:val="en-GB"/>
        </w:rPr>
      </w:pPr>
      <w:r w:rsidRPr="006210F6">
        <w:rPr>
          <w:rFonts w:ascii="Arial" w:hAnsi="Arial" w:cs="Arial"/>
          <w:sz w:val="20"/>
          <w:szCs w:val="20"/>
          <w:lang w:val="en-GB"/>
        </w:rPr>
        <w:t xml:space="preserve">After having read your </w:t>
      </w:r>
      <w:r w:rsidR="003A171A" w:rsidRPr="006210F6">
        <w:rPr>
          <w:rFonts w:ascii="Arial" w:hAnsi="Arial" w:cs="Arial"/>
          <w:sz w:val="20"/>
          <w:szCs w:val="20"/>
          <w:lang w:val="en-GB"/>
        </w:rPr>
        <w:t>Tender Dossier</w:t>
      </w:r>
      <w:r w:rsidRPr="006210F6">
        <w:rPr>
          <w:rFonts w:ascii="Arial" w:hAnsi="Arial" w:cs="Arial"/>
          <w:sz w:val="20"/>
          <w:szCs w:val="20"/>
          <w:lang w:val="en-GB"/>
        </w:rPr>
        <w:t xml:space="preserve"> no. </w:t>
      </w:r>
      <w:r w:rsidR="009732D9" w:rsidRPr="006210F6">
        <w:rPr>
          <w:rFonts w:ascii="Arial" w:hAnsi="Arial" w:cs="Arial"/>
          <w:sz w:val="20"/>
          <w:szCs w:val="20"/>
          <w:lang w:val="en-GB"/>
        </w:rPr>
        <w:t xml:space="preserve">‘DCA Travel </w:t>
      </w:r>
      <w:r w:rsidR="004C75F5" w:rsidRPr="006210F6">
        <w:rPr>
          <w:rFonts w:ascii="Arial" w:hAnsi="Arial" w:cs="Arial"/>
          <w:sz w:val="20"/>
          <w:szCs w:val="20"/>
          <w:lang w:val="en-GB"/>
        </w:rPr>
        <w:t xml:space="preserve">Agent </w:t>
      </w:r>
      <w:r w:rsidR="009732D9" w:rsidRPr="006210F6">
        <w:rPr>
          <w:rFonts w:ascii="Arial" w:hAnsi="Arial" w:cs="Arial"/>
          <w:sz w:val="20"/>
          <w:szCs w:val="20"/>
          <w:lang w:val="en-GB"/>
        </w:rPr>
        <w:t xml:space="preserve">Contract’ </w:t>
      </w:r>
      <w:r w:rsidRPr="006210F6">
        <w:rPr>
          <w:rFonts w:ascii="Arial" w:hAnsi="Arial" w:cs="Arial"/>
          <w:sz w:val="20"/>
          <w:szCs w:val="20"/>
          <w:lang w:val="en-GB"/>
        </w:rPr>
        <w:t xml:space="preserve">dated </w:t>
      </w:r>
      <w:r w:rsidR="00E945AA" w:rsidRPr="006210F6">
        <w:rPr>
          <w:rFonts w:ascii="Arial" w:hAnsi="Arial" w:cs="Arial"/>
          <w:sz w:val="20"/>
          <w:szCs w:val="20"/>
          <w:lang w:val="en-GB"/>
        </w:rPr>
        <w:t>10.</w:t>
      </w:r>
      <w:r w:rsidR="00C418FB" w:rsidRPr="006210F6">
        <w:rPr>
          <w:rFonts w:ascii="Arial" w:hAnsi="Arial" w:cs="Arial"/>
          <w:sz w:val="20"/>
          <w:szCs w:val="20"/>
          <w:lang w:val="en-GB"/>
        </w:rPr>
        <w:t>04.2025,</w:t>
      </w:r>
      <w:r w:rsidRPr="006210F6">
        <w:rPr>
          <w:rFonts w:ascii="Arial" w:hAnsi="Arial" w:cs="Arial"/>
          <w:sz w:val="20"/>
          <w:szCs w:val="20"/>
          <w:lang w:val="en-GB"/>
        </w:rPr>
        <w:t xml:space="preserve"> and after having examined the </w:t>
      </w:r>
      <w:r w:rsidR="003A171A" w:rsidRPr="006210F6">
        <w:rPr>
          <w:rFonts w:ascii="Arial" w:hAnsi="Arial" w:cs="Arial"/>
          <w:sz w:val="20"/>
          <w:szCs w:val="20"/>
          <w:lang w:val="en-GB"/>
        </w:rPr>
        <w:t>Tender Dossier</w:t>
      </w:r>
      <w:r w:rsidRPr="006210F6">
        <w:rPr>
          <w:rFonts w:ascii="Arial" w:hAnsi="Arial" w:cs="Arial"/>
          <w:sz w:val="20"/>
          <w:szCs w:val="20"/>
          <w:lang w:val="en-GB"/>
        </w:rPr>
        <w:t xml:space="preserve">, I/we hereby offer to execute and complete the services in conformity with all conditions in the </w:t>
      </w:r>
      <w:r w:rsidR="003A171A" w:rsidRPr="006210F6">
        <w:rPr>
          <w:rFonts w:ascii="Arial" w:hAnsi="Arial" w:cs="Arial"/>
          <w:sz w:val="20"/>
          <w:szCs w:val="20"/>
          <w:lang w:val="en-GB"/>
        </w:rPr>
        <w:t>Tender Dossier</w:t>
      </w:r>
      <w:r w:rsidRPr="006210F6">
        <w:rPr>
          <w:rFonts w:ascii="Arial" w:hAnsi="Arial" w:cs="Arial"/>
          <w:sz w:val="20"/>
          <w:szCs w:val="20"/>
          <w:lang w:val="en-GB"/>
        </w:rPr>
        <w:t xml:space="preserve"> for the </w:t>
      </w:r>
      <w:r w:rsidR="005610F0" w:rsidRPr="006210F6">
        <w:rPr>
          <w:rFonts w:ascii="Arial" w:hAnsi="Arial" w:cs="Arial"/>
          <w:sz w:val="20"/>
          <w:szCs w:val="20"/>
          <w:lang w:val="en-GB"/>
        </w:rPr>
        <w:t xml:space="preserve">fees </w:t>
      </w:r>
      <w:r w:rsidRPr="006210F6">
        <w:rPr>
          <w:rFonts w:ascii="Arial" w:hAnsi="Arial" w:cs="Arial"/>
          <w:sz w:val="20"/>
          <w:szCs w:val="20"/>
          <w:lang w:val="en-GB"/>
        </w:rPr>
        <w:t>indicated in our financial proposal.</w:t>
      </w:r>
    </w:p>
    <w:p w14:paraId="32E16DD0" w14:textId="77777777" w:rsidR="005B65F7" w:rsidRPr="006210F6" w:rsidRDefault="005B65F7" w:rsidP="00336757">
      <w:pPr>
        <w:autoSpaceDE w:val="0"/>
        <w:autoSpaceDN w:val="0"/>
        <w:adjustRightInd w:val="0"/>
        <w:ind w:left="-142"/>
        <w:jc w:val="both"/>
        <w:rPr>
          <w:rFonts w:ascii="Arial" w:hAnsi="Arial" w:cs="Arial"/>
          <w:sz w:val="20"/>
          <w:szCs w:val="20"/>
          <w:lang w:val="en-GB"/>
        </w:rPr>
      </w:pPr>
    </w:p>
    <w:p w14:paraId="32E16DD2" w14:textId="78412FAA" w:rsidR="005B65F7" w:rsidRPr="006210F6" w:rsidRDefault="0044041B" w:rsidP="00336757">
      <w:pPr>
        <w:autoSpaceDE w:val="0"/>
        <w:autoSpaceDN w:val="0"/>
        <w:adjustRightInd w:val="0"/>
        <w:ind w:left="-142"/>
        <w:jc w:val="both"/>
        <w:rPr>
          <w:rFonts w:ascii="Arial" w:hAnsi="Arial" w:cs="Arial"/>
          <w:sz w:val="20"/>
          <w:szCs w:val="20"/>
          <w:lang w:val="en-GB"/>
        </w:rPr>
      </w:pPr>
      <w:r w:rsidRPr="006210F6">
        <w:rPr>
          <w:rFonts w:ascii="Arial" w:hAnsi="Arial" w:cs="Arial"/>
          <w:sz w:val="20"/>
          <w:szCs w:val="20"/>
          <w:lang w:val="en-GB"/>
        </w:rPr>
        <w:t xml:space="preserve">On behalf of the </w:t>
      </w:r>
      <w:proofErr w:type="spellStart"/>
      <w:r w:rsidRPr="006210F6">
        <w:rPr>
          <w:rFonts w:ascii="Arial" w:hAnsi="Arial" w:cs="Arial"/>
          <w:sz w:val="20"/>
          <w:szCs w:val="20"/>
          <w:lang w:val="en-GB"/>
        </w:rPr>
        <w:t>com</w:t>
      </w:r>
      <w:r w:rsidR="0034465C" w:rsidRPr="006210F6">
        <w:rPr>
          <w:rFonts w:ascii="Arial" w:hAnsi="Arial" w:cs="Arial"/>
          <w:sz w:val="20"/>
          <w:szCs w:val="20"/>
          <w:lang w:val="en-GB"/>
        </w:rPr>
        <w:t>a</w:t>
      </w:r>
      <w:r w:rsidRPr="006210F6">
        <w:rPr>
          <w:rFonts w:ascii="Arial" w:hAnsi="Arial" w:cs="Arial"/>
          <w:sz w:val="20"/>
          <w:szCs w:val="20"/>
          <w:lang w:val="en-GB"/>
        </w:rPr>
        <w:t>pany</w:t>
      </w:r>
      <w:proofErr w:type="spellEnd"/>
      <w:r w:rsidRPr="006210F6">
        <w:rPr>
          <w:rFonts w:ascii="Arial" w:hAnsi="Arial" w:cs="Arial"/>
          <w:sz w:val="20"/>
          <w:szCs w:val="20"/>
          <w:lang w:val="en-GB"/>
        </w:rPr>
        <w:t xml:space="preserve"> </w:t>
      </w:r>
      <w:r w:rsidR="005B65F7" w:rsidRPr="006210F6">
        <w:rPr>
          <w:rFonts w:ascii="Arial" w:hAnsi="Arial" w:cs="Arial"/>
          <w:sz w:val="20"/>
          <w:szCs w:val="20"/>
          <w:lang w:val="en-GB"/>
        </w:rPr>
        <w:t>I/we hereby:</w:t>
      </w:r>
    </w:p>
    <w:p w14:paraId="32E16DD3" w14:textId="2AC99B2B" w:rsidR="005B65F7" w:rsidRPr="006210F6" w:rsidRDefault="005B65F7" w:rsidP="00336757">
      <w:pPr>
        <w:numPr>
          <w:ilvl w:val="0"/>
          <w:numId w:val="1"/>
        </w:numPr>
        <w:autoSpaceDE w:val="0"/>
        <w:autoSpaceDN w:val="0"/>
        <w:adjustRightInd w:val="0"/>
        <w:jc w:val="both"/>
        <w:rPr>
          <w:rFonts w:ascii="Arial" w:hAnsi="Arial" w:cs="Arial"/>
          <w:sz w:val="20"/>
          <w:szCs w:val="20"/>
          <w:lang w:val="en-GB"/>
        </w:rPr>
      </w:pPr>
      <w:r w:rsidRPr="006210F6">
        <w:rPr>
          <w:rFonts w:ascii="Arial" w:hAnsi="Arial" w:cs="Arial"/>
          <w:sz w:val="20"/>
          <w:szCs w:val="20"/>
          <w:lang w:val="en-GB"/>
        </w:rPr>
        <w:t xml:space="preserve">Accept, without restrictions, all the provisions in the </w:t>
      </w:r>
      <w:r w:rsidR="0044041B" w:rsidRPr="006210F6">
        <w:rPr>
          <w:rFonts w:ascii="Arial" w:hAnsi="Arial" w:cs="Arial"/>
          <w:sz w:val="20"/>
          <w:szCs w:val="20"/>
          <w:lang w:val="en-GB"/>
        </w:rPr>
        <w:t>Tender Dossier</w:t>
      </w:r>
      <w:r w:rsidRPr="006210F6">
        <w:rPr>
          <w:rFonts w:ascii="Arial" w:hAnsi="Arial" w:cs="Arial"/>
          <w:sz w:val="20"/>
          <w:szCs w:val="20"/>
          <w:lang w:val="en-GB"/>
        </w:rPr>
        <w:t xml:space="preserve"> including the General Terms and Conditions for Service Contracts </w:t>
      </w:r>
      <w:r w:rsidR="00590BBE" w:rsidRPr="006210F6">
        <w:rPr>
          <w:rFonts w:ascii="Arial" w:hAnsi="Arial" w:cs="Arial"/>
          <w:sz w:val="20"/>
          <w:szCs w:val="20"/>
          <w:lang w:val="en-GB"/>
        </w:rPr>
        <w:t>–</w:t>
      </w:r>
      <w:r w:rsidRPr="006210F6">
        <w:rPr>
          <w:rFonts w:ascii="Arial" w:hAnsi="Arial" w:cs="Arial"/>
          <w:sz w:val="20"/>
          <w:szCs w:val="20"/>
          <w:lang w:val="en-GB"/>
        </w:rPr>
        <w:t xml:space="preserve"> Ver</w:t>
      </w:r>
      <w:r w:rsidR="00590BBE" w:rsidRPr="006210F6">
        <w:rPr>
          <w:rFonts w:ascii="Arial" w:hAnsi="Arial" w:cs="Arial"/>
          <w:sz w:val="20"/>
          <w:szCs w:val="20"/>
          <w:lang w:val="en-GB"/>
        </w:rPr>
        <w:t>3</w:t>
      </w:r>
      <w:r w:rsidRPr="006210F6">
        <w:rPr>
          <w:rFonts w:ascii="Arial" w:hAnsi="Arial" w:cs="Arial"/>
          <w:sz w:val="20"/>
          <w:szCs w:val="20"/>
          <w:lang w:val="en-GB"/>
        </w:rPr>
        <w:t xml:space="preserve"> 20</w:t>
      </w:r>
      <w:r w:rsidR="00590BBE" w:rsidRPr="006210F6">
        <w:rPr>
          <w:rFonts w:ascii="Arial" w:hAnsi="Arial" w:cs="Arial"/>
          <w:sz w:val="20"/>
          <w:szCs w:val="20"/>
          <w:lang w:val="en-GB"/>
        </w:rPr>
        <w:t>20</w:t>
      </w:r>
      <w:r w:rsidRPr="006210F6">
        <w:rPr>
          <w:rFonts w:ascii="Arial" w:hAnsi="Arial" w:cs="Arial"/>
          <w:sz w:val="20"/>
          <w:szCs w:val="20"/>
          <w:lang w:val="en-GB"/>
        </w:rPr>
        <w:t xml:space="preserve"> and the </w:t>
      </w:r>
      <w:r w:rsidR="0044041B" w:rsidRPr="006210F6">
        <w:rPr>
          <w:rFonts w:ascii="Arial" w:hAnsi="Arial" w:cs="Arial"/>
          <w:sz w:val="20"/>
          <w:szCs w:val="20"/>
          <w:lang w:val="en-GB"/>
        </w:rPr>
        <w:t>D</w:t>
      </w:r>
      <w:r w:rsidRPr="006210F6">
        <w:rPr>
          <w:rFonts w:ascii="Arial" w:hAnsi="Arial" w:cs="Arial"/>
          <w:sz w:val="20"/>
          <w:szCs w:val="20"/>
          <w:lang w:val="en-GB"/>
        </w:rPr>
        <w:t>raft Service Contract including all annexes.</w:t>
      </w:r>
    </w:p>
    <w:p w14:paraId="32E16DD4" w14:textId="77777777" w:rsidR="005B65F7" w:rsidRPr="006210F6" w:rsidRDefault="005B65F7" w:rsidP="00336757">
      <w:pPr>
        <w:autoSpaceDE w:val="0"/>
        <w:autoSpaceDN w:val="0"/>
        <w:adjustRightInd w:val="0"/>
        <w:ind w:left="360"/>
        <w:jc w:val="both"/>
        <w:rPr>
          <w:rFonts w:ascii="Arial" w:hAnsi="Arial" w:cs="Arial"/>
          <w:sz w:val="20"/>
          <w:szCs w:val="20"/>
          <w:lang w:val="en-GB"/>
        </w:rPr>
      </w:pPr>
    </w:p>
    <w:p w14:paraId="32E16DD7" w14:textId="76F75450" w:rsidR="0044041B" w:rsidRPr="006210F6" w:rsidRDefault="005B65F7" w:rsidP="00336757">
      <w:pPr>
        <w:numPr>
          <w:ilvl w:val="0"/>
          <w:numId w:val="1"/>
        </w:numPr>
        <w:autoSpaceDE w:val="0"/>
        <w:autoSpaceDN w:val="0"/>
        <w:adjustRightInd w:val="0"/>
        <w:jc w:val="both"/>
        <w:rPr>
          <w:rFonts w:ascii="Arial" w:hAnsi="Arial" w:cs="Arial"/>
          <w:sz w:val="20"/>
          <w:szCs w:val="20"/>
          <w:lang w:val="en-GB"/>
        </w:rPr>
      </w:pPr>
      <w:r w:rsidRPr="006210F6">
        <w:rPr>
          <w:rFonts w:ascii="Arial" w:hAnsi="Arial" w:cs="Arial"/>
          <w:sz w:val="20"/>
          <w:szCs w:val="20"/>
          <w:lang w:val="en-GB"/>
        </w:rPr>
        <w:t>Provided that a contract is issued by the Contracting Authority I/we hereby commit to perform all services described in the Terms of Reference, Annex 1</w:t>
      </w:r>
      <w:r w:rsidR="00AE35A5" w:rsidRPr="006210F6">
        <w:rPr>
          <w:rFonts w:ascii="Arial" w:hAnsi="Arial" w:cs="Arial"/>
          <w:sz w:val="20"/>
          <w:szCs w:val="20"/>
          <w:lang w:val="en-GB"/>
        </w:rPr>
        <w:t>,</w:t>
      </w:r>
      <w:r w:rsidRPr="006210F6">
        <w:rPr>
          <w:rFonts w:ascii="Arial" w:hAnsi="Arial" w:cs="Arial"/>
          <w:sz w:val="20"/>
          <w:szCs w:val="20"/>
          <w:lang w:val="en-GB"/>
        </w:rPr>
        <w:t xml:space="preserve"> </w:t>
      </w:r>
      <w:r w:rsidR="00153CC1" w:rsidRPr="006210F6">
        <w:rPr>
          <w:rFonts w:ascii="Arial" w:hAnsi="Arial" w:cs="Arial"/>
          <w:sz w:val="20"/>
          <w:szCs w:val="20"/>
          <w:lang w:val="en-GB"/>
        </w:rPr>
        <w:t xml:space="preserve">and further </w:t>
      </w:r>
      <w:r w:rsidRPr="006210F6">
        <w:rPr>
          <w:rFonts w:ascii="Arial" w:hAnsi="Arial" w:cs="Arial"/>
          <w:sz w:val="20"/>
          <w:szCs w:val="20"/>
          <w:lang w:val="en-GB"/>
        </w:rPr>
        <w:t>described in our Or</w:t>
      </w:r>
      <w:r w:rsidR="0033025B" w:rsidRPr="006210F6">
        <w:rPr>
          <w:rFonts w:ascii="Arial" w:hAnsi="Arial" w:cs="Arial"/>
          <w:sz w:val="20"/>
          <w:szCs w:val="20"/>
          <w:lang w:val="en-GB"/>
        </w:rPr>
        <w:t>ganisation and Methodology</w:t>
      </w:r>
      <w:r w:rsidR="00153CC1" w:rsidRPr="006210F6">
        <w:rPr>
          <w:rFonts w:ascii="Arial" w:hAnsi="Arial" w:cs="Arial"/>
          <w:sz w:val="20"/>
          <w:szCs w:val="20"/>
          <w:lang w:val="en-GB"/>
        </w:rPr>
        <w:t xml:space="preserve"> Annex 2</w:t>
      </w:r>
      <w:r w:rsidRPr="006210F6">
        <w:rPr>
          <w:rFonts w:ascii="Arial" w:hAnsi="Arial" w:cs="Arial"/>
          <w:sz w:val="20"/>
          <w:szCs w:val="20"/>
          <w:lang w:val="en-GB"/>
        </w:rPr>
        <w:t xml:space="preserve">. </w:t>
      </w:r>
    </w:p>
    <w:p w14:paraId="32E16DD8" w14:textId="77777777" w:rsidR="005B65F7" w:rsidRPr="006210F6" w:rsidRDefault="005B65F7" w:rsidP="00336757">
      <w:pPr>
        <w:autoSpaceDE w:val="0"/>
        <w:autoSpaceDN w:val="0"/>
        <w:adjustRightInd w:val="0"/>
        <w:jc w:val="both"/>
        <w:rPr>
          <w:rFonts w:ascii="Arial" w:hAnsi="Arial" w:cs="Arial"/>
          <w:sz w:val="20"/>
          <w:szCs w:val="20"/>
          <w:lang w:val="en-GB"/>
        </w:rPr>
      </w:pPr>
    </w:p>
    <w:p w14:paraId="32E16DD9" w14:textId="05115EDF" w:rsidR="005B65F7" w:rsidRPr="006210F6" w:rsidRDefault="005B65F7" w:rsidP="00336757">
      <w:pPr>
        <w:numPr>
          <w:ilvl w:val="0"/>
          <w:numId w:val="1"/>
        </w:numPr>
        <w:autoSpaceDE w:val="0"/>
        <w:autoSpaceDN w:val="0"/>
        <w:adjustRightInd w:val="0"/>
        <w:jc w:val="both"/>
        <w:rPr>
          <w:rFonts w:ascii="Arial" w:hAnsi="Arial" w:cs="Arial"/>
          <w:sz w:val="20"/>
          <w:szCs w:val="20"/>
          <w:lang w:val="en-GB"/>
        </w:rPr>
      </w:pPr>
      <w:r w:rsidRPr="006210F6">
        <w:rPr>
          <w:rFonts w:ascii="Arial" w:hAnsi="Arial" w:cs="Arial"/>
          <w:sz w:val="20"/>
          <w:szCs w:val="20"/>
          <w:lang w:val="en-GB"/>
        </w:rPr>
        <w:t xml:space="preserve">Certify and attest compliance with eligibility criteria of article 33 of the General Terms and Conditions for Service </w:t>
      </w:r>
      <w:r w:rsidR="00B908E8" w:rsidRPr="006210F6">
        <w:rPr>
          <w:rFonts w:ascii="Arial" w:hAnsi="Arial" w:cs="Arial"/>
          <w:sz w:val="20"/>
          <w:szCs w:val="20"/>
          <w:lang w:val="en-GB"/>
        </w:rPr>
        <w:t>–</w:t>
      </w:r>
      <w:r w:rsidRPr="006210F6">
        <w:rPr>
          <w:rFonts w:ascii="Arial" w:hAnsi="Arial" w:cs="Arial"/>
          <w:sz w:val="20"/>
          <w:szCs w:val="20"/>
          <w:lang w:val="en-GB"/>
        </w:rPr>
        <w:t xml:space="preserve"> Ver</w:t>
      </w:r>
      <w:r w:rsidR="00B908E8" w:rsidRPr="006210F6">
        <w:rPr>
          <w:rFonts w:ascii="Arial" w:hAnsi="Arial" w:cs="Arial"/>
          <w:sz w:val="20"/>
          <w:szCs w:val="20"/>
          <w:lang w:val="en-GB"/>
        </w:rPr>
        <w:t>3</w:t>
      </w:r>
      <w:r w:rsidRPr="006210F6">
        <w:rPr>
          <w:rFonts w:ascii="Arial" w:hAnsi="Arial" w:cs="Arial"/>
          <w:sz w:val="20"/>
          <w:szCs w:val="20"/>
          <w:lang w:val="en-GB"/>
        </w:rPr>
        <w:t xml:space="preserve"> 20</w:t>
      </w:r>
      <w:r w:rsidR="00B908E8" w:rsidRPr="006210F6">
        <w:rPr>
          <w:rFonts w:ascii="Arial" w:hAnsi="Arial" w:cs="Arial"/>
          <w:sz w:val="20"/>
          <w:szCs w:val="20"/>
          <w:lang w:val="en-GB"/>
        </w:rPr>
        <w:t>20</w:t>
      </w:r>
      <w:r w:rsidRPr="006210F6">
        <w:rPr>
          <w:rFonts w:ascii="Arial" w:hAnsi="Arial" w:cs="Arial"/>
          <w:sz w:val="20"/>
          <w:szCs w:val="20"/>
          <w:lang w:val="en-GB"/>
        </w:rPr>
        <w:t xml:space="preserve">. </w:t>
      </w:r>
    </w:p>
    <w:p w14:paraId="207A3D57" w14:textId="77777777" w:rsidR="00D520B4" w:rsidRPr="006210F6" w:rsidRDefault="00D520B4" w:rsidP="00336757">
      <w:pPr>
        <w:pStyle w:val="ListParagraph"/>
        <w:jc w:val="both"/>
        <w:rPr>
          <w:rFonts w:ascii="Arial" w:hAnsi="Arial" w:cs="Arial"/>
          <w:sz w:val="20"/>
          <w:szCs w:val="20"/>
          <w:lang w:val="en-GB"/>
        </w:rPr>
      </w:pPr>
    </w:p>
    <w:p w14:paraId="0C8FEC61" w14:textId="77777777" w:rsidR="00D520B4" w:rsidRPr="006210F6" w:rsidRDefault="00D520B4" w:rsidP="00336757">
      <w:pPr>
        <w:numPr>
          <w:ilvl w:val="0"/>
          <w:numId w:val="1"/>
        </w:numPr>
        <w:autoSpaceDE w:val="0"/>
        <w:autoSpaceDN w:val="0"/>
        <w:adjustRightInd w:val="0"/>
        <w:jc w:val="both"/>
        <w:rPr>
          <w:rFonts w:ascii="Arial" w:hAnsi="Arial" w:cs="Arial"/>
          <w:sz w:val="20"/>
          <w:szCs w:val="20"/>
          <w:lang w:val="en-GB"/>
        </w:rPr>
      </w:pPr>
      <w:r w:rsidRPr="006210F6">
        <w:rPr>
          <w:rFonts w:ascii="Arial" w:hAnsi="Arial" w:cs="Arial"/>
          <w:sz w:val="20"/>
          <w:szCs w:val="20"/>
          <w:lang w:val="en-GB"/>
        </w:rPr>
        <w:t>Certify and attest that no employees or the company itself are or have been associated with or involved in any form of terrorism activities, have not provided support to individuals or organisations that support terrorism activities, and/or is not involved in the provision of arms to individuals or organisations involved in terrorism.</w:t>
      </w:r>
    </w:p>
    <w:p w14:paraId="32E16DDA" w14:textId="77777777" w:rsidR="005B65F7" w:rsidRPr="006210F6" w:rsidRDefault="005B65F7" w:rsidP="00336757">
      <w:pPr>
        <w:autoSpaceDE w:val="0"/>
        <w:autoSpaceDN w:val="0"/>
        <w:adjustRightInd w:val="0"/>
        <w:jc w:val="both"/>
        <w:rPr>
          <w:rFonts w:ascii="Arial" w:hAnsi="Arial" w:cs="Arial"/>
          <w:sz w:val="20"/>
          <w:szCs w:val="20"/>
          <w:lang w:val="en-GB"/>
        </w:rPr>
      </w:pPr>
    </w:p>
    <w:p w14:paraId="32E16DDB" w14:textId="77777777" w:rsidR="005B65F7" w:rsidRPr="006210F6" w:rsidRDefault="005B65F7" w:rsidP="00336757">
      <w:pPr>
        <w:numPr>
          <w:ilvl w:val="0"/>
          <w:numId w:val="1"/>
        </w:numPr>
        <w:autoSpaceDE w:val="0"/>
        <w:autoSpaceDN w:val="0"/>
        <w:adjustRightInd w:val="0"/>
        <w:jc w:val="both"/>
        <w:rPr>
          <w:rFonts w:ascii="Arial" w:hAnsi="Arial" w:cs="Arial"/>
          <w:sz w:val="20"/>
          <w:szCs w:val="20"/>
          <w:lang w:val="en-GB"/>
        </w:rPr>
      </w:pPr>
      <w:r w:rsidRPr="006210F6">
        <w:rPr>
          <w:rFonts w:ascii="Arial" w:hAnsi="Arial" w:cs="Arial"/>
          <w:sz w:val="20"/>
          <w:szCs w:val="20"/>
          <w:lang w:val="en-GB"/>
        </w:rPr>
        <w:t>Certify and attest compliance with the Code of Conduct for Contractors in Annex 5.</w:t>
      </w:r>
    </w:p>
    <w:p w14:paraId="32E16DDC" w14:textId="77777777" w:rsidR="005B65F7" w:rsidRPr="006210F6" w:rsidRDefault="005B65F7" w:rsidP="00336757">
      <w:pPr>
        <w:autoSpaceDE w:val="0"/>
        <w:autoSpaceDN w:val="0"/>
        <w:adjustRightInd w:val="0"/>
        <w:ind w:left="720"/>
        <w:jc w:val="both"/>
        <w:rPr>
          <w:rFonts w:ascii="Arial" w:hAnsi="Arial" w:cs="Arial"/>
          <w:sz w:val="20"/>
          <w:szCs w:val="20"/>
          <w:lang w:val="en-GB"/>
        </w:rPr>
      </w:pPr>
      <w:r w:rsidRPr="006210F6">
        <w:rPr>
          <w:rFonts w:ascii="Arial" w:hAnsi="Arial" w:cs="Arial"/>
          <w:sz w:val="20"/>
          <w:szCs w:val="20"/>
          <w:lang w:val="en-GB"/>
        </w:rPr>
        <w:t xml:space="preserve"> </w:t>
      </w:r>
    </w:p>
    <w:p w14:paraId="66791665" w14:textId="77777777" w:rsidR="009732D9" w:rsidRPr="006210F6" w:rsidRDefault="005B65F7" w:rsidP="009732D9">
      <w:pPr>
        <w:autoSpaceDE w:val="0"/>
        <w:autoSpaceDN w:val="0"/>
        <w:adjustRightInd w:val="0"/>
        <w:jc w:val="both"/>
        <w:rPr>
          <w:rFonts w:ascii="Arial" w:hAnsi="Arial" w:cs="Arial"/>
          <w:sz w:val="20"/>
          <w:szCs w:val="20"/>
          <w:lang w:val="en-GB"/>
        </w:rPr>
      </w:pPr>
      <w:r w:rsidRPr="006210F6">
        <w:rPr>
          <w:rFonts w:ascii="Arial" w:hAnsi="Arial" w:cs="Arial"/>
          <w:sz w:val="20"/>
          <w:szCs w:val="20"/>
          <w:lang w:val="en-GB"/>
        </w:rPr>
        <w:t>The above declarations will become an integrated part of the Contract and misrepresentation will be regarded as grounds for termination.</w:t>
      </w:r>
    </w:p>
    <w:p w14:paraId="32E16DE6" w14:textId="1F2195B5" w:rsidR="005B65F7" w:rsidRPr="006210F6" w:rsidRDefault="009732D9" w:rsidP="009732D9">
      <w:pPr>
        <w:autoSpaceDE w:val="0"/>
        <w:autoSpaceDN w:val="0"/>
        <w:adjustRightInd w:val="0"/>
        <w:jc w:val="both"/>
        <w:rPr>
          <w:rFonts w:ascii="Arial" w:hAnsi="Arial" w:cs="Arial"/>
          <w:color w:val="FF0000"/>
          <w:sz w:val="20"/>
          <w:szCs w:val="20"/>
          <w:lang w:val="en-GB"/>
        </w:rPr>
      </w:pPr>
      <w:r w:rsidRPr="006210F6">
        <w:rPr>
          <w:rFonts w:ascii="Arial" w:hAnsi="Arial" w:cs="Arial"/>
          <w:color w:val="FF0000"/>
          <w:sz w:val="20"/>
          <w:szCs w:val="20"/>
          <w:lang w:val="en-GB"/>
        </w:rPr>
        <w:t xml:space="preserve"> </w:t>
      </w:r>
    </w:p>
    <w:p w14:paraId="32E16DE7" w14:textId="2BF5F8FB" w:rsidR="005B65F7" w:rsidRPr="006210F6" w:rsidRDefault="005B65F7" w:rsidP="00336757">
      <w:pPr>
        <w:pBdr>
          <w:bottom w:val="single" w:sz="4" w:space="1" w:color="auto"/>
        </w:pBdr>
        <w:autoSpaceDE w:val="0"/>
        <w:autoSpaceDN w:val="0"/>
        <w:adjustRightInd w:val="0"/>
        <w:jc w:val="both"/>
        <w:rPr>
          <w:rFonts w:ascii="Arial" w:hAnsi="Arial" w:cs="Arial"/>
          <w:sz w:val="20"/>
          <w:szCs w:val="20"/>
          <w:lang w:val="en-GB"/>
        </w:rPr>
      </w:pPr>
      <w:r w:rsidRPr="006210F6">
        <w:rPr>
          <w:rFonts w:ascii="Arial" w:hAnsi="Arial" w:cs="Arial"/>
          <w:b/>
          <w:bCs/>
          <w:sz w:val="20"/>
          <w:szCs w:val="20"/>
          <w:lang w:val="en-GB"/>
        </w:rPr>
        <w:t>Signature</w:t>
      </w:r>
      <w:r w:rsidR="00FE44FA" w:rsidRPr="006210F6">
        <w:rPr>
          <w:rFonts w:ascii="Arial" w:hAnsi="Arial" w:cs="Arial"/>
          <w:b/>
          <w:bCs/>
          <w:sz w:val="20"/>
          <w:szCs w:val="20"/>
          <w:lang w:val="en-GB"/>
        </w:rPr>
        <w:t>, date and</w:t>
      </w:r>
      <w:r w:rsidRPr="006210F6">
        <w:rPr>
          <w:rFonts w:ascii="Arial" w:hAnsi="Arial" w:cs="Arial"/>
          <w:b/>
          <w:bCs/>
          <w:sz w:val="20"/>
          <w:szCs w:val="20"/>
          <w:lang w:val="en-GB"/>
        </w:rPr>
        <w:t xml:space="preserve"> stamp</w:t>
      </w:r>
      <w:r w:rsidRPr="006210F6">
        <w:rPr>
          <w:rFonts w:ascii="Arial" w:hAnsi="Arial" w:cs="Arial"/>
          <w:sz w:val="20"/>
          <w:szCs w:val="20"/>
          <w:lang w:val="en-GB"/>
        </w:rPr>
        <w:t>:</w:t>
      </w:r>
    </w:p>
    <w:p w14:paraId="506A5958" w14:textId="77777777" w:rsidR="00EB7D33" w:rsidRPr="006210F6" w:rsidRDefault="00EB7D33" w:rsidP="00336757">
      <w:pPr>
        <w:pBdr>
          <w:bottom w:val="single" w:sz="4" w:space="1" w:color="auto"/>
        </w:pBdr>
        <w:autoSpaceDE w:val="0"/>
        <w:autoSpaceDN w:val="0"/>
        <w:adjustRightInd w:val="0"/>
        <w:jc w:val="both"/>
        <w:rPr>
          <w:rFonts w:ascii="Arial" w:hAnsi="Arial" w:cs="Arial"/>
          <w:sz w:val="20"/>
          <w:szCs w:val="20"/>
          <w:lang w:val="en-GB"/>
        </w:rPr>
      </w:pPr>
    </w:p>
    <w:p w14:paraId="1AF25B97" w14:textId="77777777" w:rsidR="00EB7D33" w:rsidRPr="006210F6" w:rsidRDefault="00EB7D33" w:rsidP="00336757">
      <w:pPr>
        <w:pBdr>
          <w:bottom w:val="single" w:sz="4" w:space="1" w:color="auto"/>
        </w:pBdr>
        <w:autoSpaceDE w:val="0"/>
        <w:autoSpaceDN w:val="0"/>
        <w:adjustRightInd w:val="0"/>
        <w:jc w:val="both"/>
        <w:rPr>
          <w:rFonts w:ascii="Arial" w:hAnsi="Arial" w:cs="Arial"/>
          <w:sz w:val="20"/>
          <w:szCs w:val="20"/>
          <w:lang w:val="en-GB"/>
        </w:rPr>
      </w:pPr>
    </w:p>
    <w:p w14:paraId="32E16DE8" w14:textId="77777777" w:rsidR="005B65F7" w:rsidRPr="006210F6" w:rsidRDefault="005B65F7" w:rsidP="00336757">
      <w:pPr>
        <w:autoSpaceDE w:val="0"/>
        <w:autoSpaceDN w:val="0"/>
        <w:adjustRightInd w:val="0"/>
        <w:jc w:val="both"/>
        <w:rPr>
          <w:rFonts w:ascii="Arial" w:hAnsi="Arial" w:cs="Arial"/>
          <w:sz w:val="20"/>
          <w:szCs w:val="20"/>
          <w:lang w:val="en-GB"/>
        </w:rPr>
      </w:pPr>
      <w:r w:rsidRPr="006210F6">
        <w:rPr>
          <w:rFonts w:ascii="Arial" w:hAnsi="Arial" w:cs="Arial"/>
          <w:b/>
          <w:bCs/>
          <w:sz w:val="20"/>
          <w:szCs w:val="20"/>
          <w:lang w:val="en-GB"/>
        </w:rPr>
        <w:t>Signed by</w:t>
      </w:r>
      <w:r w:rsidRPr="006210F6">
        <w:rPr>
          <w:rFonts w:ascii="Arial" w:hAnsi="Arial" w:cs="Arial"/>
          <w:sz w:val="20"/>
          <w:szCs w:val="20"/>
          <w:lang w:val="en-GB"/>
        </w:rPr>
        <w:t xml:space="preserve">: </w:t>
      </w:r>
    </w:p>
    <w:p w14:paraId="32E16DE9" w14:textId="77777777" w:rsidR="005B65F7" w:rsidRPr="006210F6" w:rsidRDefault="005B65F7" w:rsidP="00336757">
      <w:pPr>
        <w:autoSpaceDE w:val="0"/>
        <w:autoSpaceDN w:val="0"/>
        <w:adjustRightInd w:val="0"/>
        <w:jc w:val="both"/>
        <w:rPr>
          <w:rFonts w:ascii="Arial" w:hAnsi="Arial" w:cs="Arial"/>
          <w:sz w:val="20"/>
          <w:szCs w:val="20"/>
          <w:lang w:val="en-GB"/>
        </w:rPr>
      </w:pPr>
    </w:p>
    <w:p w14:paraId="32E16DEA" w14:textId="77777777" w:rsidR="005B65F7" w:rsidRPr="006210F6" w:rsidRDefault="005B65F7" w:rsidP="00336757">
      <w:pPr>
        <w:autoSpaceDE w:val="0"/>
        <w:autoSpaceDN w:val="0"/>
        <w:adjustRightInd w:val="0"/>
        <w:jc w:val="both"/>
        <w:rPr>
          <w:rFonts w:ascii="Arial" w:hAnsi="Arial" w:cs="Arial"/>
          <w:sz w:val="20"/>
          <w:szCs w:val="20"/>
          <w:lang w:val="en-GB"/>
        </w:rPr>
      </w:pPr>
    </w:p>
    <w:tbl>
      <w:tblPr>
        <w:tblW w:w="0" w:type="auto"/>
        <w:tblLook w:val="01E0" w:firstRow="1" w:lastRow="1" w:firstColumn="1" w:lastColumn="1" w:noHBand="0" w:noVBand="0"/>
      </w:tblPr>
      <w:tblGrid>
        <w:gridCol w:w="2451"/>
        <w:gridCol w:w="5397"/>
      </w:tblGrid>
      <w:tr w:rsidR="005B65F7" w:rsidRPr="006210F6" w14:paraId="32E16DEE" w14:textId="77777777" w:rsidTr="005B65F7">
        <w:tc>
          <w:tcPr>
            <w:tcW w:w="2451" w:type="dxa"/>
          </w:tcPr>
          <w:p w14:paraId="32E16DEC" w14:textId="77777777" w:rsidR="005B65F7" w:rsidRPr="006210F6" w:rsidRDefault="005B65F7" w:rsidP="00336757">
            <w:pPr>
              <w:autoSpaceDE w:val="0"/>
              <w:autoSpaceDN w:val="0"/>
              <w:adjustRightInd w:val="0"/>
              <w:jc w:val="both"/>
              <w:rPr>
                <w:rFonts w:ascii="Arial" w:hAnsi="Arial" w:cs="Arial"/>
                <w:b/>
                <w:sz w:val="20"/>
                <w:szCs w:val="20"/>
                <w:lang w:val="en-GB"/>
              </w:rPr>
            </w:pPr>
            <w:r w:rsidRPr="006210F6">
              <w:rPr>
                <w:rFonts w:ascii="Arial" w:hAnsi="Arial" w:cs="Arial"/>
                <w:b/>
                <w:sz w:val="20"/>
                <w:szCs w:val="20"/>
                <w:lang w:val="en-GB"/>
              </w:rPr>
              <w:t xml:space="preserve">The </w:t>
            </w:r>
            <w:r w:rsidR="005079E4" w:rsidRPr="006210F6">
              <w:rPr>
                <w:rFonts w:ascii="Arial" w:hAnsi="Arial" w:cs="Arial"/>
                <w:b/>
                <w:sz w:val="20"/>
                <w:szCs w:val="20"/>
                <w:lang w:val="en-GB"/>
              </w:rPr>
              <w:t>Tenderer</w:t>
            </w:r>
          </w:p>
        </w:tc>
        <w:tc>
          <w:tcPr>
            <w:tcW w:w="5397" w:type="dxa"/>
          </w:tcPr>
          <w:p w14:paraId="32E16DED" w14:textId="77777777" w:rsidR="005B65F7" w:rsidRPr="006210F6" w:rsidRDefault="005B65F7" w:rsidP="00336757">
            <w:pPr>
              <w:autoSpaceDE w:val="0"/>
              <w:autoSpaceDN w:val="0"/>
              <w:adjustRightInd w:val="0"/>
              <w:jc w:val="both"/>
              <w:rPr>
                <w:rFonts w:ascii="Arial" w:hAnsi="Arial" w:cs="Arial"/>
                <w:b/>
                <w:sz w:val="20"/>
                <w:szCs w:val="20"/>
                <w:lang w:val="en-GB"/>
              </w:rPr>
            </w:pPr>
          </w:p>
        </w:tc>
      </w:tr>
      <w:tr w:rsidR="005B65F7" w:rsidRPr="006210F6" w14:paraId="32E16DF1" w14:textId="77777777" w:rsidTr="005B65F7">
        <w:tc>
          <w:tcPr>
            <w:tcW w:w="2451" w:type="dxa"/>
          </w:tcPr>
          <w:p w14:paraId="32E16DEF" w14:textId="77777777" w:rsidR="005B65F7" w:rsidRPr="006210F6" w:rsidRDefault="005B65F7" w:rsidP="00336757">
            <w:pPr>
              <w:autoSpaceDE w:val="0"/>
              <w:autoSpaceDN w:val="0"/>
              <w:adjustRightInd w:val="0"/>
              <w:jc w:val="both"/>
              <w:rPr>
                <w:rFonts w:ascii="Arial" w:hAnsi="Arial" w:cs="Arial"/>
                <w:sz w:val="20"/>
                <w:szCs w:val="20"/>
                <w:lang w:val="en-GB"/>
              </w:rPr>
            </w:pPr>
            <w:r w:rsidRPr="006210F6">
              <w:rPr>
                <w:rFonts w:ascii="Arial" w:hAnsi="Arial" w:cs="Arial"/>
                <w:sz w:val="20"/>
                <w:szCs w:val="20"/>
                <w:lang w:val="en-GB"/>
              </w:rPr>
              <w:t>Name of the company</w:t>
            </w:r>
            <w:r w:rsidR="005079E4" w:rsidRPr="006210F6">
              <w:rPr>
                <w:rFonts w:ascii="Arial" w:hAnsi="Arial" w:cs="Arial"/>
                <w:sz w:val="20"/>
                <w:szCs w:val="20"/>
                <w:lang w:val="en-GB"/>
              </w:rPr>
              <w:t>:</w:t>
            </w:r>
          </w:p>
        </w:tc>
        <w:tc>
          <w:tcPr>
            <w:tcW w:w="5397" w:type="dxa"/>
          </w:tcPr>
          <w:p w14:paraId="32E16DF0" w14:textId="77777777" w:rsidR="005B65F7" w:rsidRPr="006210F6" w:rsidRDefault="005B65F7" w:rsidP="00336757">
            <w:pPr>
              <w:autoSpaceDE w:val="0"/>
              <w:autoSpaceDN w:val="0"/>
              <w:adjustRightInd w:val="0"/>
              <w:jc w:val="both"/>
              <w:rPr>
                <w:rFonts w:ascii="Arial" w:hAnsi="Arial" w:cs="Arial"/>
                <w:b/>
                <w:sz w:val="20"/>
                <w:szCs w:val="20"/>
                <w:lang w:val="en-GB"/>
              </w:rPr>
            </w:pPr>
          </w:p>
        </w:tc>
      </w:tr>
      <w:tr w:rsidR="005B65F7" w:rsidRPr="006210F6" w14:paraId="32E16DF4" w14:textId="77777777" w:rsidTr="005B65F7">
        <w:tc>
          <w:tcPr>
            <w:tcW w:w="2451" w:type="dxa"/>
          </w:tcPr>
          <w:p w14:paraId="32E16DF2" w14:textId="77777777" w:rsidR="005B65F7" w:rsidRPr="006210F6" w:rsidRDefault="005B65F7" w:rsidP="00336757">
            <w:pPr>
              <w:autoSpaceDE w:val="0"/>
              <w:autoSpaceDN w:val="0"/>
              <w:adjustRightInd w:val="0"/>
              <w:jc w:val="both"/>
              <w:rPr>
                <w:rFonts w:ascii="Arial" w:hAnsi="Arial" w:cs="Arial"/>
                <w:sz w:val="20"/>
                <w:szCs w:val="20"/>
                <w:lang w:val="en-GB"/>
              </w:rPr>
            </w:pPr>
            <w:r w:rsidRPr="006210F6">
              <w:rPr>
                <w:rFonts w:ascii="Arial" w:hAnsi="Arial" w:cs="Arial"/>
                <w:sz w:val="20"/>
                <w:szCs w:val="20"/>
                <w:lang w:val="en-GB"/>
              </w:rPr>
              <w:t>Address</w:t>
            </w:r>
            <w:r w:rsidR="005079E4" w:rsidRPr="006210F6">
              <w:rPr>
                <w:rFonts w:ascii="Arial" w:hAnsi="Arial" w:cs="Arial"/>
                <w:sz w:val="20"/>
                <w:szCs w:val="20"/>
                <w:lang w:val="en-GB"/>
              </w:rPr>
              <w:t>:</w:t>
            </w:r>
            <w:r w:rsidRPr="006210F6">
              <w:rPr>
                <w:rFonts w:ascii="Arial" w:hAnsi="Arial" w:cs="Arial"/>
                <w:sz w:val="20"/>
                <w:szCs w:val="20"/>
                <w:lang w:val="en-GB"/>
              </w:rPr>
              <w:t xml:space="preserve"> </w:t>
            </w:r>
          </w:p>
        </w:tc>
        <w:tc>
          <w:tcPr>
            <w:tcW w:w="5397" w:type="dxa"/>
          </w:tcPr>
          <w:p w14:paraId="32E16DF3" w14:textId="77777777" w:rsidR="005B65F7" w:rsidRPr="006210F6" w:rsidRDefault="005B65F7" w:rsidP="00336757">
            <w:pPr>
              <w:autoSpaceDE w:val="0"/>
              <w:autoSpaceDN w:val="0"/>
              <w:adjustRightInd w:val="0"/>
              <w:jc w:val="both"/>
              <w:rPr>
                <w:rFonts w:ascii="Arial" w:hAnsi="Arial" w:cs="Arial"/>
                <w:b/>
                <w:sz w:val="20"/>
                <w:szCs w:val="20"/>
                <w:lang w:val="en-GB"/>
              </w:rPr>
            </w:pPr>
          </w:p>
        </w:tc>
      </w:tr>
      <w:tr w:rsidR="005B65F7" w:rsidRPr="006210F6" w14:paraId="32E16DF7" w14:textId="77777777" w:rsidTr="005B65F7">
        <w:tc>
          <w:tcPr>
            <w:tcW w:w="2451" w:type="dxa"/>
          </w:tcPr>
          <w:p w14:paraId="32E16DF5" w14:textId="77777777" w:rsidR="005B65F7" w:rsidRPr="006210F6" w:rsidRDefault="005B65F7" w:rsidP="00336757">
            <w:pPr>
              <w:autoSpaceDE w:val="0"/>
              <w:autoSpaceDN w:val="0"/>
              <w:adjustRightInd w:val="0"/>
              <w:jc w:val="both"/>
              <w:rPr>
                <w:rFonts w:ascii="Arial" w:hAnsi="Arial" w:cs="Arial"/>
                <w:sz w:val="20"/>
                <w:szCs w:val="20"/>
                <w:lang w:val="en-GB"/>
              </w:rPr>
            </w:pPr>
            <w:r w:rsidRPr="006210F6">
              <w:rPr>
                <w:rFonts w:ascii="Arial" w:hAnsi="Arial" w:cs="Arial"/>
                <w:sz w:val="20"/>
                <w:szCs w:val="20"/>
                <w:lang w:val="en-GB"/>
              </w:rPr>
              <w:t>Telephone no.</w:t>
            </w:r>
            <w:r w:rsidR="005079E4" w:rsidRPr="006210F6">
              <w:rPr>
                <w:rFonts w:ascii="Arial" w:hAnsi="Arial" w:cs="Arial"/>
                <w:sz w:val="20"/>
                <w:szCs w:val="20"/>
                <w:lang w:val="en-GB"/>
              </w:rPr>
              <w:t>:</w:t>
            </w:r>
          </w:p>
        </w:tc>
        <w:tc>
          <w:tcPr>
            <w:tcW w:w="5397" w:type="dxa"/>
          </w:tcPr>
          <w:p w14:paraId="32E16DF6" w14:textId="77777777" w:rsidR="005B65F7" w:rsidRPr="006210F6" w:rsidRDefault="005B65F7" w:rsidP="00336757">
            <w:pPr>
              <w:autoSpaceDE w:val="0"/>
              <w:autoSpaceDN w:val="0"/>
              <w:adjustRightInd w:val="0"/>
              <w:jc w:val="both"/>
              <w:rPr>
                <w:rFonts w:ascii="Arial" w:hAnsi="Arial" w:cs="Arial"/>
                <w:b/>
                <w:sz w:val="20"/>
                <w:szCs w:val="20"/>
                <w:lang w:val="en-GB"/>
              </w:rPr>
            </w:pPr>
          </w:p>
        </w:tc>
      </w:tr>
      <w:tr w:rsidR="005B65F7" w:rsidRPr="006210F6" w14:paraId="32E16DFA" w14:textId="77777777" w:rsidTr="005B65F7">
        <w:tc>
          <w:tcPr>
            <w:tcW w:w="2451" w:type="dxa"/>
          </w:tcPr>
          <w:p w14:paraId="32E16DF8" w14:textId="77777777" w:rsidR="005B65F7" w:rsidRPr="006210F6" w:rsidRDefault="005B65F7" w:rsidP="00336757">
            <w:pPr>
              <w:tabs>
                <w:tab w:val="left" w:pos="1399"/>
              </w:tabs>
              <w:autoSpaceDE w:val="0"/>
              <w:autoSpaceDN w:val="0"/>
              <w:adjustRightInd w:val="0"/>
              <w:jc w:val="both"/>
              <w:rPr>
                <w:rFonts w:ascii="Arial" w:hAnsi="Arial" w:cs="Arial"/>
                <w:sz w:val="20"/>
                <w:szCs w:val="20"/>
                <w:lang w:val="en-GB"/>
              </w:rPr>
            </w:pPr>
            <w:r w:rsidRPr="006210F6">
              <w:rPr>
                <w:rFonts w:ascii="Arial" w:hAnsi="Arial" w:cs="Arial"/>
                <w:sz w:val="20"/>
                <w:szCs w:val="20"/>
                <w:lang w:val="en-GB"/>
              </w:rPr>
              <w:t>Email</w:t>
            </w:r>
            <w:r w:rsidR="005079E4" w:rsidRPr="006210F6">
              <w:rPr>
                <w:rFonts w:ascii="Arial" w:hAnsi="Arial" w:cs="Arial"/>
                <w:sz w:val="20"/>
                <w:szCs w:val="20"/>
                <w:lang w:val="en-GB"/>
              </w:rPr>
              <w:t>:</w:t>
            </w:r>
          </w:p>
        </w:tc>
        <w:tc>
          <w:tcPr>
            <w:tcW w:w="5397" w:type="dxa"/>
          </w:tcPr>
          <w:p w14:paraId="32E16DF9" w14:textId="77777777" w:rsidR="005B65F7" w:rsidRPr="006210F6" w:rsidRDefault="005B65F7" w:rsidP="00336757">
            <w:pPr>
              <w:autoSpaceDE w:val="0"/>
              <w:autoSpaceDN w:val="0"/>
              <w:adjustRightInd w:val="0"/>
              <w:jc w:val="both"/>
              <w:rPr>
                <w:rFonts w:ascii="Arial" w:hAnsi="Arial" w:cs="Arial"/>
                <w:b/>
                <w:sz w:val="20"/>
                <w:szCs w:val="20"/>
                <w:lang w:val="en-GB"/>
              </w:rPr>
            </w:pPr>
          </w:p>
        </w:tc>
      </w:tr>
      <w:tr w:rsidR="005B65F7" w:rsidRPr="006210F6" w14:paraId="32E16DFD" w14:textId="77777777" w:rsidTr="005B65F7">
        <w:tc>
          <w:tcPr>
            <w:tcW w:w="2451" w:type="dxa"/>
          </w:tcPr>
          <w:p w14:paraId="32E16DFB" w14:textId="77777777" w:rsidR="005B65F7" w:rsidRPr="006210F6" w:rsidRDefault="005B65F7" w:rsidP="00336757">
            <w:pPr>
              <w:autoSpaceDE w:val="0"/>
              <w:autoSpaceDN w:val="0"/>
              <w:adjustRightInd w:val="0"/>
              <w:jc w:val="both"/>
              <w:rPr>
                <w:rFonts w:ascii="Arial" w:hAnsi="Arial" w:cs="Arial"/>
                <w:sz w:val="20"/>
                <w:szCs w:val="20"/>
                <w:lang w:val="en-GB"/>
              </w:rPr>
            </w:pPr>
            <w:r w:rsidRPr="006210F6">
              <w:rPr>
                <w:rFonts w:ascii="Arial" w:hAnsi="Arial" w:cs="Arial"/>
                <w:sz w:val="20"/>
                <w:szCs w:val="20"/>
                <w:lang w:val="en-GB"/>
              </w:rPr>
              <w:t>Name of contact person</w:t>
            </w:r>
            <w:r w:rsidR="005079E4" w:rsidRPr="006210F6">
              <w:rPr>
                <w:rFonts w:ascii="Arial" w:hAnsi="Arial" w:cs="Arial"/>
                <w:sz w:val="20"/>
                <w:szCs w:val="20"/>
                <w:lang w:val="en-GB"/>
              </w:rPr>
              <w:t>:</w:t>
            </w:r>
          </w:p>
        </w:tc>
        <w:tc>
          <w:tcPr>
            <w:tcW w:w="5397" w:type="dxa"/>
          </w:tcPr>
          <w:p w14:paraId="32E16DFC" w14:textId="77777777" w:rsidR="005B65F7" w:rsidRPr="006210F6" w:rsidRDefault="005B65F7" w:rsidP="00336757">
            <w:pPr>
              <w:autoSpaceDE w:val="0"/>
              <w:autoSpaceDN w:val="0"/>
              <w:adjustRightInd w:val="0"/>
              <w:jc w:val="both"/>
              <w:rPr>
                <w:rFonts w:ascii="Arial" w:hAnsi="Arial" w:cs="Arial"/>
                <w:b/>
                <w:sz w:val="20"/>
                <w:szCs w:val="20"/>
                <w:lang w:val="en-GB"/>
              </w:rPr>
            </w:pPr>
          </w:p>
        </w:tc>
      </w:tr>
    </w:tbl>
    <w:p w14:paraId="32E16E00" w14:textId="77777777" w:rsidR="001C6B78" w:rsidRPr="006210F6" w:rsidRDefault="001C6B78" w:rsidP="00336757">
      <w:pPr>
        <w:spacing w:line="240" w:lineRule="atLeast"/>
        <w:jc w:val="both"/>
        <w:rPr>
          <w:rFonts w:ascii="Arial" w:hAnsi="Arial" w:cs="Arial"/>
          <w:b/>
          <w:caps/>
          <w:szCs w:val="20"/>
          <w:lang w:val="en-GB"/>
        </w:rPr>
      </w:pPr>
    </w:p>
    <w:p w14:paraId="32E16E01" w14:textId="77777777" w:rsidR="001C6B78" w:rsidRPr="006210F6" w:rsidRDefault="001C6B78" w:rsidP="00336757">
      <w:pPr>
        <w:jc w:val="both"/>
        <w:rPr>
          <w:rFonts w:ascii="Arial" w:hAnsi="Arial" w:cs="Arial"/>
          <w:b/>
          <w:sz w:val="14"/>
          <w:szCs w:val="16"/>
          <w:lang w:val="en-GB"/>
        </w:rPr>
        <w:sectPr w:rsidR="001C6B78" w:rsidRPr="006210F6" w:rsidSect="006D2292">
          <w:headerReference w:type="default" r:id="rId13"/>
          <w:footerReference w:type="even" r:id="rId14"/>
          <w:footerReference w:type="default" r:id="rId15"/>
          <w:pgSz w:w="11906" w:h="16838"/>
          <w:pgMar w:top="1701" w:right="1134" w:bottom="1701" w:left="1134" w:header="708" w:footer="708" w:gutter="0"/>
          <w:cols w:space="708"/>
          <w:docGrid w:linePitch="360"/>
        </w:sectPr>
      </w:pPr>
      <w:bookmarkStart w:id="5" w:name="_Ref28418659"/>
      <w:bookmarkStart w:id="6" w:name="_Toc110316558"/>
    </w:p>
    <w:bookmarkEnd w:id="5"/>
    <w:bookmarkEnd w:id="6"/>
    <w:p w14:paraId="7BC67C3C" w14:textId="2A7AE1D2" w:rsidR="00793282" w:rsidRPr="006210F6" w:rsidRDefault="00A04B5D">
      <w:pPr>
        <w:spacing w:line="240" w:lineRule="atLeast"/>
        <w:rPr>
          <w:lang w:val="en-GB"/>
        </w:rPr>
      </w:pPr>
      <w:r w:rsidRPr="006210F6">
        <w:rPr>
          <w:rFonts w:ascii="Arial" w:hAnsi="Arial" w:cs="Arial"/>
          <w:b/>
          <w:caps/>
          <w:noProof/>
          <w:sz w:val="14"/>
          <w:szCs w:val="16"/>
          <w:lang w:val="en-GB"/>
        </w:rPr>
        <w:lastRenderedPageBreak/>
        <mc:AlternateContent>
          <mc:Choice Requires="wps">
            <w:drawing>
              <wp:anchor distT="0" distB="0" distL="114300" distR="114300" simplePos="0" relativeHeight="251658240" behindDoc="0" locked="0" layoutInCell="1" allowOverlap="1" wp14:anchorId="337862DD" wp14:editId="4736101A">
                <wp:simplePos x="0" y="0"/>
                <wp:positionH relativeFrom="margin">
                  <wp:align>right</wp:align>
                </wp:positionH>
                <wp:positionV relativeFrom="paragraph">
                  <wp:posOffset>4445</wp:posOffset>
                </wp:positionV>
                <wp:extent cx="6210300" cy="571500"/>
                <wp:effectExtent l="0" t="0" r="19050" b="19050"/>
                <wp:wrapSquare wrapText="bothSides"/>
                <wp:docPr id="1687347575"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571500"/>
                        </a:xfrm>
                        <a:prstGeom prst="rect">
                          <a:avLst/>
                        </a:prstGeom>
                        <a:solidFill>
                          <a:srgbClr val="FFFFFF"/>
                        </a:solidFill>
                        <a:ln w="9525">
                          <a:solidFill>
                            <a:srgbClr val="FFFFFF"/>
                          </a:solidFill>
                          <a:miter lim="800000"/>
                          <a:headEnd/>
                          <a:tailEnd/>
                        </a:ln>
                      </wps:spPr>
                      <wps:txbx>
                        <w:txbxContent>
                          <w:p w14:paraId="20C23496" w14:textId="00967721" w:rsidR="00D00ADB" w:rsidRPr="005E6804" w:rsidRDefault="005437E1" w:rsidP="00D00ADB">
                            <w:pPr>
                              <w:rPr>
                                <w:rFonts w:ascii="Arial" w:hAnsi="Arial" w:cs="Arial"/>
                                <w:b/>
                                <w:caps/>
                                <w:sz w:val="28"/>
                                <w:szCs w:val="28"/>
                                <w:lang w:val="en-GB"/>
                              </w:rPr>
                            </w:pPr>
                            <w:r>
                              <w:rPr>
                                <w:rFonts w:ascii="Arial" w:hAnsi="Arial" w:cs="Arial"/>
                                <w:b/>
                                <w:caps/>
                                <w:sz w:val="28"/>
                                <w:szCs w:val="28"/>
                                <w:lang w:val="en-GB"/>
                              </w:rPr>
                              <w:t xml:space="preserve">Annex 4: </w:t>
                            </w:r>
                            <w:r w:rsidR="00D00ADB" w:rsidRPr="005E6804">
                              <w:rPr>
                                <w:rFonts w:ascii="Arial" w:hAnsi="Arial" w:cs="Arial"/>
                                <w:b/>
                                <w:caps/>
                                <w:sz w:val="28"/>
                                <w:szCs w:val="28"/>
                                <w:lang w:val="en-GB"/>
                              </w:rPr>
                              <w:t>General Terms and Conditions for Service contracts</w:t>
                            </w:r>
                            <w:r w:rsidR="00D00ADB">
                              <w:rPr>
                                <w:rFonts w:ascii="Arial" w:hAnsi="Arial" w:cs="Arial"/>
                                <w:b/>
                                <w:caps/>
                                <w:sz w:val="28"/>
                                <w:szCs w:val="28"/>
                                <w:lang w:val="en-GB"/>
                              </w:rPr>
                              <w:t xml:space="preserve"> </w:t>
                            </w:r>
                            <w:r w:rsidR="00D00ADB" w:rsidRPr="005E6804">
                              <w:rPr>
                                <w:rFonts w:ascii="Arial" w:hAnsi="Arial" w:cs="Arial"/>
                                <w:b/>
                                <w:caps/>
                                <w:sz w:val="28"/>
                                <w:szCs w:val="28"/>
                                <w:lang w:val="en-GB"/>
                              </w:rPr>
                              <w:t>– Ver3 20</w:t>
                            </w:r>
                            <w:r w:rsidR="00D00ADB">
                              <w:rPr>
                                <w:rFonts w:ascii="Arial" w:hAnsi="Arial" w:cs="Arial"/>
                                <w:b/>
                                <w:caps/>
                                <w:sz w:val="28"/>
                                <w:szCs w:val="28"/>
                                <w:lang w:val="en-GB"/>
                              </w:rPr>
                              <w:t>20</w:t>
                            </w:r>
                          </w:p>
                          <w:p w14:paraId="55681FFB" w14:textId="77777777" w:rsidR="00D00ADB" w:rsidRPr="00BA3CCC" w:rsidRDefault="00D00ADB" w:rsidP="00D00ADB">
                            <w:pPr>
                              <w:rPr>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7862DD" id="_x0000_t202" coordsize="21600,21600" o:spt="202" path="m,l,21600r21600,l21600,xe">
                <v:stroke joinstyle="miter"/>
                <v:path gradientshapeok="t" o:connecttype="rect"/>
              </v:shapetype>
              <v:shape id="Text Box 43" o:spid="_x0000_s1026" type="#_x0000_t202" style="position:absolute;margin-left:437.8pt;margin-top:.35pt;width:489pt;height:4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" strokecolor="white">
                <v:textbox>
                  <w:txbxContent>
                    <w:p w14:paraId="20C23496" w14:textId="00967721" w:rsidR="00D00ADB" w:rsidRPr="005E6804" w:rsidRDefault="005437E1" w:rsidP="00D00ADB">
                      <w:pPr>
                        <w:rPr>
                          <w:rFonts w:ascii="Arial" w:hAnsi="Arial" w:cs="Arial"/>
                          <w:b/>
                          <w:caps/>
                          <w:sz w:val="28"/>
                          <w:szCs w:val="28"/>
                          <w:lang w:val="en-GB"/>
                        </w:rPr>
                      </w:pPr>
                      <w:r>
                        <w:rPr>
                          <w:rFonts w:ascii="Arial" w:hAnsi="Arial" w:cs="Arial"/>
                          <w:b/>
                          <w:caps/>
                          <w:sz w:val="28"/>
                          <w:szCs w:val="28"/>
                          <w:lang w:val="en-GB"/>
                        </w:rPr>
                        <w:t xml:space="preserve">Annex 4: </w:t>
                      </w:r>
                      <w:r w:rsidR="00D00ADB" w:rsidRPr="005E6804">
                        <w:rPr>
                          <w:rFonts w:ascii="Arial" w:hAnsi="Arial" w:cs="Arial"/>
                          <w:b/>
                          <w:caps/>
                          <w:sz w:val="28"/>
                          <w:szCs w:val="28"/>
                          <w:lang w:val="en-GB"/>
                        </w:rPr>
                        <w:t>General Terms and Conditions for Service contracts</w:t>
                      </w:r>
                      <w:r w:rsidR="00D00ADB">
                        <w:rPr>
                          <w:rFonts w:ascii="Arial" w:hAnsi="Arial" w:cs="Arial"/>
                          <w:b/>
                          <w:caps/>
                          <w:sz w:val="28"/>
                          <w:szCs w:val="28"/>
                          <w:lang w:val="en-GB"/>
                        </w:rPr>
                        <w:t xml:space="preserve"> </w:t>
                      </w:r>
                      <w:r w:rsidR="00D00ADB" w:rsidRPr="005E6804">
                        <w:rPr>
                          <w:rFonts w:ascii="Arial" w:hAnsi="Arial" w:cs="Arial"/>
                          <w:b/>
                          <w:caps/>
                          <w:sz w:val="28"/>
                          <w:szCs w:val="28"/>
                          <w:lang w:val="en-GB"/>
                        </w:rPr>
                        <w:t>– Ver3 20</w:t>
                      </w:r>
                      <w:r w:rsidR="00D00ADB">
                        <w:rPr>
                          <w:rFonts w:ascii="Arial" w:hAnsi="Arial" w:cs="Arial"/>
                          <w:b/>
                          <w:caps/>
                          <w:sz w:val="28"/>
                          <w:szCs w:val="28"/>
                          <w:lang w:val="en-GB"/>
                        </w:rPr>
                        <w:t>20</w:t>
                      </w:r>
                    </w:p>
                    <w:p w14:paraId="55681FFB" w14:textId="77777777" w:rsidR="00D00ADB" w:rsidRPr="00BA3CCC" w:rsidRDefault="00D00ADB" w:rsidP="00D00ADB">
                      <w:pPr>
                        <w:rPr>
                          <w:lang w:val="en-GB"/>
                        </w:rPr>
                      </w:pPr>
                    </w:p>
                  </w:txbxContent>
                </v:textbox>
                <w10:wrap type="square" anchorx="margin"/>
              </v:shape>
            </w:pict>
          </mc:Fallback>
        </mc:AlternateContent>
      </w:r>
    </w:p>
    <w:p w14:paraId="169FB096" w14:textId="67C9241A" w:rsidR="00D00ADB" w:rsidRPr="006210F6" w:rsidRDefault="00D00ADB" w:rsidP="00D00ADB">
      <w:pPr>
        <w:jc w:val="both"/>
        <w:rPr>
          <w:rFonts w:ascii="Arial" w:hAnsi="Arial" w:cs="Arial"/>
          <w:b/>
          <w:caps/>
          <w:sz w:val="14"/>
          <w:szCs w:val="16"/>
          <w:lang w:val="en-GB"/>
        </w:rPr>
      </w:pPr>
      <w:r w:rsidRPr="006210F6">
        <w:rPr>
          <w:rFonts w:ascii="Arial" w:hAnsi="Arial" w:cs="Arial"/>
          <w:b/>
          <w:sz w:val="14"/>
          <w:szCs w:val="16"/>
          <w:lang w:val="en-GB"/>
        </w:rPr>
        <w:t>1. DEFINITIONS</w:t>
      </w:r>
    </w:p>
    <w:p w14:paraId="07461A26" w14:textId="77777777" w:rsidR="00D00ADB" w:rsidRPr="006210F6" w:rsidRDefault="00D00ADB" w:rsidP="00D00ADB">
      <w:pPr>
        <w:jc w:val="both"/>
        <w:rPr>
          <w:rFonts w:ascii="Arial" w:hAnsi="Arial" w:cs="Arial"/>
          <w:sz w:val="14"/>
          <w:szCs w:val="16"/>
          <w:lang w:val="en-GB"/>
        </w:rPr>
      </w:pPr>
      <w:r w:rsidRPr="006210F6">
        <w:rPr>
          <w:rFonts w:ascii="Arial" w:hAnsi="Arial" w:cs="Arial"/>
          <w:caps/>
          <w:sz w:val="14"/>
          <w:szCs w:val="16"/>
          <w:lang w:val="en-GB"/>
        </w:rPr>
        <w:t>I</w:t>
      </w:r>
      <w:r w:rsidRPr="006210F6">
        <w:rPr>
          <w:rFonts w:ascii="Arial" w:hAnsi="Arial" w:cs="Arial"/>
          <w:sz w:val="14"/>
          <w:szCs w:val="16"/>
          <w:lang w:val="en-GB"/>
        </w:rPr>
        <w:t>n these general terms and conditions:</w:t>
      </w:r>
    </w:p>
    <w:p w14:paraId="2765EB5D" w14:textId="77777777" w:rsidR="00D00ADB" w:rsidRPr="006210F6" w:rsidRDefault="00D00ADB" w:rsidP="00D00ADB">
      <w:pPr>
        <w:numPr>
          <w:ilvl w:val="0"/>
          <w:numId w:val="4"/>
        </w:numPr>
        <w:tabs>
          <w:tab w:val="clear" w:pos="360"/>
        </w:tabs>
        <w:jc w:val="both"/>
        <w:rPr>
          <w:rFonts w:ascii="Arial" w:hAnsi="Arial" w:cs="Arial"/>
          <w:sz w:val="14"/>
          <w:szCs w:val="16"/>
          <w:lang w:val="en-GB"/>
        </w:rPr>
      </w:pPr>
      <w:r w:rsidRPr="006210F6">
        <w:rPr>
          <w:rFonts w:ascii="Arial" w:hAnsi="Arial" w:cs="Arial"/>
          <w:sz w:val="14"/>
          <w:szCs w:val="16"/>
          <w:lang w:val="en-GB"/>
        </w:rPr>
        <w:t xml:space="preserve"> “contract” is the agreement entered into by the Contracting Authority and the Contractor for the performance of the services described in the terms of reference, to which these general terms and conditions are made applicable; the contract is constituted of the documents listed in the Service Contract.</w:t>
      </w:r>
    </w:p>
    <w:p w14:paraId="0C03142C" w14:textId="77777777" w:rsidR="00D00ADB" w:rsidRPr="006210F6" w:rsidRDefault="00D00ADB" w:rsidP="00D00ADB">
      <w:pPr>
        <w:numPr>
          <w:ilvl w:val="0"/>
          <w:numId w:val="4"/>
        </w:numPr>
        <w:jc w:val="both"/>
        <w:rPr>
          <w:rFonts w:ascii="Arial" w:hAnsi="Arial" w:cs="Arial"/>
          <w:sz w:val="14"/>
          <w:szCs w:val="16"/>
          <w:lang w:val="en-GB"/>
        </w:rPr>
      </w:pPr>
      <w:r w:rsidRPr="006210F6">
        <w:rPr>
          <w:rFonts w:ascii="Arial" w:hAnsi="Arial" w:cs="Arial"/>
          <w:sz w:val="14"/>
          <w:szCs w:val="16"/>
          <w:lang w:val="en-GB"/>
        </w:rPr>
        <w:t xml:space="preserve">The Contracting Authority’s “partners” are the organisations to which the Contracting Authority is associated or </w:t>
      </w:r>
      <w:proofErr w:type="gramStart"/>
      <w:r w:rsidRPr="006210F6">
        <w:rPr>
          <w:rFonts w:ascii="Arial" w:hAnsi="Arial" w:cs="Arial"/>
          <w:sz w:val="14"/>
          <w:szCs w:val="16"/>
          <w:lang w:val="en-GB"/>
        </w:rPr>
        <w:t>linked;</w:t>
      </w:r>
      <w:proofErr w:type="gramEnd"/>
    </w:p>
    <w:p w14:paraId="6D29971A" w14:textId="77777777" w:rsidR="00D00ADB" w:rsidRPr="006210F6" w:rsidRDefault="00D00ADB" w:rsidP="00D00ADB">
      <w:pPr>
        <w:numPr>
          <w:ilvl w:val="0"/>
          <w:numId w:val="4"/>
        </w:numPr>
        <w:jc w:val="both"/>
        <w:rPr>
          <w:rFonts w:ascii="Arial" w:hAnsi="Arial" w:cs="Arial"/>
          <w:sz w:val="14"/>
          <w:szCs w:val="16"/>
          <w:lang w:val="en-GB"/>
        </w:rPr>
      </w:pPr>
      <w:r w:rsidRPr="006210F6">
        <w:rPr>
          <w:rFonts w:ascii="Arial" w:hAnsi="Arial" w:cs="Arial"/>
          <w:sz w:val="14"/>
          <w:szCs w:val="16"/>
          <w:lang w:val="en-GB"/>
        </w:rPr>
        <w:t xml:space="preserve">“personnel” is any person assigned by the Contractor to the performance of the services or any part hereof, whether through employment, sub-contracting or any other agreement; and “key experts” are those members of the personnel whose involvement is considered instrumental in the achievement of the contract </w:t>
      </w:r>
      <w:proofErr w:type="gramStart"/>
      <w:r w:rsidRPr="006210F6">
        <w:rPr>
          <w:rFonts w:ascii="Arial" w:hAnsi="Arial" w:cs="Arial"/>
          <w:sz w:val="14"/>
          <w:szCs w:val="16"/>
          <w:lang w:val="en-GB"/>
        </w:rPr>
        <w:t>objectives;</w:t>
      </w:r>
      <w:proofErr w:type="gramEnd"/>
    </w:p>
    <w:p w14:paraId="6F96A658" w14:textId="77777777" w:rsidR="00D00ADB" w:rsidRPr="006210F6" w:rsidRDefault="00D00ADB" w:rsidP="00D00ADB">
      <w:pPr>
        <w:numPr>
          <w:ilvl w:val="0"/>
          <w:numId w:val="4"/>
        </w:numPr>
        <w:jc w:val="both"/>
        <w:rPr>
          <w:rFonts w:ascii="Arial" w:hAnsi="Arial" w:cs="Arial"/>
          <w:sz w:val="14"/>
          <w:szCs w:val="16"/>
          <w:lang w:val="en-GB"/>
        </w:rPr>
      </w:pPr>
      <w:r w:rsidRPr="006210F6">
        <w:rPr>
          <w:rFonts w:ascii="Arial" w:hAnsi="Arial" w:cs="Arial"/>
          <w:sz w:val="14"/>
          <w:szCs w:val="16"/>
          <w:lang w:val="en-GB"/>
        </w:rPr>
        <w:t>“</w:t>
      </w:r>
      <w:proofErr w:type="gramStart"/>
      <w:r w:rsidRPr="006210F6">
        <w:rPr>
          <w:rFonts w:ascii="Arial" w:hAnsi="Arial" w:cs="Arial"/>
          <w:sz w:val="14"/>
          <w:szCs w:val="16"/>
          <w:lang w:val="en-GB"/>
        </w:rPr>
        <w:t>beneficiary</w:t>
      </w:r>
      <w:proofErr w:type="gramEnd"/>
      <w:r w:rsidRPr="006210F6">
        <w:rPr>
          <w:rFonts w:ascii="Arial" w:hAnsi="Arial" w:cs="Arial"/>
          <w:sz w:val="14"/>
          <w:szCs w:val="16"/>
          <w:lang w:val="en-GB"/>
        </w:rPr>
        <w:t xml:space="preserve"> country” is the country where the services are to be performed, or where the project to which the services relate is located.</w:t>
      </w:r>
    </w:p>
    <w:p w14:paraId="01787F60" w14:textId="77777777" w:rsidR="00D00ADB" w:rsidRPr="006210F6" w:rsidRDefault="00D00ADB" w:rsidP="00D00ADB">
      <w:pPr>
        <w:jc w:val="both"/>
        <w:rPr>
          <w:rFonts w:ascii="Arial" w:hAnsi="Arial" w:cs="Arial"/>
          <w:sz w:val="14"/>
          <w:szCs w:val="16"/>
          <w:lang w:val="en-GB"/>
        </w:rPr>
      </w:pPr>
    </w:p>
    <w:p w14:paraId="06BB2DAA" w14:textId="77777777" w:rsidR="00D00ADB" w:rsidRPr="006210F6" w:rsidRDefault="00D00ADB" w:rsidP="00D00ADB">
      <w:pPr>
        <w:jc w:val="both"/>
        <w:rPr>
          <w:rFonts w:ascii="Arial" w:hAnsi="Arial" w:cs="Arial"/>
          <w:b/>
          <w:sz w:val="14"/>
          <w:szCs w:val="16"/>
          <w:lang w:val="en-GB"/>
        </w:rPr>
      </w:pPr>
      <w:r w:rsidRPr="006210F6">
        <w:rPr>
          <w:rFonts w:ascii="Arial" w:hAnsi="Arial" w:cs="Arial"/>
          <w:b/>
          <w:sz w:val="14"/>
          <w:szCs w:val="16"/>
          <w:lang w:val="en-GB"/>
        </w:rPr>
        <w:t>2. RELATIONS BETWEEN THE PARTIES</w:t>
      </w:r>
    </w:p>
    <w:p w14:paraId="55D3978B" w14:textId="77777777" w:rsidR="00D00ADB" w:rsidRPr="006210F6" w:rsidRDefault="00D00ADB" w:rsidP="00D00ADB">
      <w:pPr>
        <w:jc w:val="both"/>
        <w:rPr>
          <w:rFonts w:ascii="Arial" w:hAnsi="Arial" w:cs="Arial"/>
          <w:sz w:val="14"/>
          <w:szCs w:val="16"/>
          <w:lang w:val="en-GB"/>
        </w:rPr>
      </w:pPr>
      <w:r w:rsidRPr="006210F6">
        <w:rPr>
          <w:rFonts w:ascii="Arial" w:hAnsi="Arial" w:cs="Arial"/>
          <w:sz w:val="14"/>
          <w:szCs w:val="16"/>
          <w:lang w:val="en-GB"/>
        </w:rPr>
        <w:t>Nothing contained in the contract shall be construed as establishing a relation of master and servant or of agent and principal as between the Contracting Authority and the Contractor. Except if otherwise provided in the contract, the Contractor shall under no circumstances act as the representative of the Contracting Authority or give the impression that the Contractor has been given such authority. The Contractor has complete charge of the personnel and shall be fully responsible for the services performed by them.</w:t>
      </w:r>
    </w:p>
    <w:p w14:paraId="31698B19" w14:textId="77777777" w:rsidR="00D00ADB" w:rsidRPr="006210F6" w:rsidRDefault="00D00ADB" w:rsidP="00D00ADB">
      <w:pPr>
        <w:jc w:val="both"/>
        <w:rPr>
          <w:rFonts w:ascii="Arial" w:hAnsi="Arial" w:cs="Arial"/>
          <w:sz w:val="14"/>
          <w:szCs w:val="16"/>
          <w:lang w:val="en-GB"/>
        </w:rPr>
      </w:pPr>
    </w:p>
    <w:p w14:paraId="390A06EA" w14:textId="77777777" w:rsidR="00D00ADB" w:rsidRPr="006210F6" w:rsidRDefault="00D00ADB" w:rsidP="00D00ADB">
      <w:pPr>
        <w:jc w:val="both"/>
        <w:rPr>
          <w:rFonts w:ascii="Arial" w:hAnsi="Arial" w:cs="Arial"/>
          <w:b/>
          <w:sz w:val="14"/>
          <w:szCs w:val="16"/>
          <w:lang w:val="en-GB"/>
        </w:rPr>
      </w:pPr>
      <w:r w:rsidRPr="006210F6">
        <w:rPr>
          <w:rFonts w:ascii="Arial" w:hAnsi="Arial" w:cs="Arial"/>
          <w:b/>
          <w:sz w:val="14"/>
          <w:szCs w:val="16"/>
          <w:lang w:val="en-GB"/>
        </w:rPr>
        <w:t>3. SCOPE OF SERVICES</w:t>
      </w:r>
    </w:p>
    <w:p w14:paraId="50B807C3" w14:textId="77777777" w:rsidR="00D00ADB" w:rsidRPr="006210F6" w:rsidRDefault="00D00ADB" w:rsidP="00D00ADB">
      <w:pPr>
        <w:jc w:val="both"/>
        <w:rPr>
          <w:rFonts w:ascii="Arial" w:hAnsi="Arial" w:cs="Arial"/>
          <w:sz w:val="14"/>
          <w:szCs w:val="16"/>
          <w:lang w:val="en-GB"/>
        </w:rPr>
      </w:pPr>
      <w:r w:rsidRPr="006210F6">
        <w:rPr>
          <w:rFonts w:ascii="Arial" w:hAnsi="Arial" w:cs="Arial"/>
          <w:sz w:val="14"/>
          <w:szCs w:val="16"/>
          <w:lang w:val="en-GB"/>
        </w:rPr>
        <w:t>The scope of the services including the methods and means to be used by the Contractor, the results to be achieved by him and the verifiable indicators are specified in the Terms of Reference. The Contractor shall be responsible for everything which is required for the performance of the services in accordance with what is specified in the contract, or which must otherwise be regarded as forming part of the services.</w:t>
      </w:r>
    </w:p>
    <w:p w14:paraId="3F0EABFE" w14:textId="77777777" w:rsidR="00D00ADB" w:rsidRPr="006210F6" w:rsidRDefault="00D00ADB" w:rsidP="00D00ADB">
      <w:pPr>
        <w:pStyle w:val="Style1"/>
        <w:spacing w:before="0" w:after="0"/>
        <w:jc w:val="both"/>
        <w:outlineLvl w:val="0"/>
        <w:rPr>
          <w:rFonts w:cs="Arial"/>
          <w:sz w:val="14"/>
          <w:szCs w:val="14"/>
        </w:rPr>
      </w:pPr>
    </w:p>
    <w:p w14:paraId="30E8F52F" w14:textId="77777777" w:rsidR="00D00ADB" w:rsidRPr="006210F6" w:rsidRDefault="00D00ADB" w:rsidP="00D00ADB">
      <w:pPr>
        <w:pStyle w:val="Style1"/>
        <w:spacing w:before="0" w:after="0"/>
        <w:jc w:val="both"/>
        <w:outlineLvl w:val="0"/>
        <w:rPr>
          <w:rFonts w:cs="Arial"/>
          <w:sz w:val="14"/>
          <w:szCs w:val="14"/>
        </w:rPr>
      </w:pPr>
      <w:r w:rsidRPr="006210F6">
        <w:rPr>
          <w:rFonts w:cs="Arial"/>
          <w:sz w:val="14"/>
          <w:szCs w:val="14"/>
        </w:rPr>
        <w:t>4. COMPLIANCE WITH LAWS AND RESPECT OF TRADITIONS</w:t>
      </w:r>
    </w:p>
    <w:p w14:paraId="7412D19B"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The Contractor shall respect and abide by all laws and regulations in force in the beneficiary country and shall ensure that its personnel, their dependants, and its local employees also respect and abide by all such laws and regulations. The Contractor shall indemnify the Contracting Authority against any claims and proceedings arising from any infringement by the Contractor, its personnel and their dependants of such laws and regulations.</w:t>
      </w:r>
    </w:p>
    <w:p w14:paraId="110016BB" w14:textId="77777777" w:rsidR="00D00ADB" w:rsidRPr="006210F6" w:rsidRDefault="00D00ADB" w:rsidP="00D00ADB">
      <w:pPr>
        <w:jc w:val="both"/>
        <w:rPr>
          <w:rFonts w:ascii="Arial" w:hAnsi="Arial" w:cs="Arial"/>
          <w:sz w:val="14"/>
          <w:szCs w:val="14"/>
          <w:lang w:val="en-GB"/>
        </w:rPr>
      </w:pPr>
    </w:p>
    <w:p w14:paraId="4B74BB4E"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The Contractor, its personnel and their dependents shall respect human rights and undertake not to offend the political, cultural and religious practices prevailing in the beneficiary country.</w:t>
      </w:r>
    </w:p>
    <w:p w14:paraId="58428217" w14:textId="77777777" w:rsidR="00D00ADB" w:rsidRPr="006210F6" w:rsidRDefault="00D00ADB" w:rsidP="00D00ADB">
      <w:pPr>
        <w:pStyle w:val="Style1"/>
        <w:spacing w:before="0" w:after="0"/>
        <w:jc w:val="both"/>
        <w:outlineLvl w:val="0"/>
        <w:rPr>
          <w:rFonts w:cs="Arial"/>
          <w:sz w:val="14"/>
          <w:szCs w:val="14"/>
        </w:rPr>
      </w:pPr>
    </w:p>
    <w:p w14:paraId="0A8595A2" w14:textId="77777777" w:rsidR="00D00ADB" w:rsidRPr="006210F6" w:rsidRDefault="00D00ADB" w:rsidP="00D00ADB">
      <w:pPr>
        <w:pStyle w:val="Style1"/>
        <w:spacing w:before="0" w:after="0"/>
        <w:jc w:val="both"/>
        <w:outlineLvl w:val="0"/>
        <w:rPr>
          <w:rFonts w:cs="Arial"/>
          <w:sz w:val="14"/>
          <w:szCs w:val="14"/>
        </w:rPr>
      </w:pPr>
      <w:r w:rsidRPr="006210F6">
        <w:rPr>
          <w:rFonts w:cs="Arial"/>
          <w:sz w:val="14"/>
          <w:szCs w:val="14"/>
        </w:rPr>
        <w:t>5. CODE OF CONDUCT</w:t>
      </w:r>
    </w:p>
    <w:p w14:paraId="41CA2332"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 xml:space="preserve">The Contractor shall </w:t>
      </w:r>
      <w:proofErr w:type="gramStart"/>
      <w:r w:rsidRPr="006210F6">
        <w:rPr>
          <w:rFonts w:ascii="Arial" w:hAnsi="Arial" w:cs="Arial"/>
          <w:sz w:val="14"/>
          <w:szCs w:val="14"/>
          <w:lang w:val="en-GB"/>
        </w:rPr>
        <w:t>at all times</w:t>
      </w:r>
      <w:proofErr w:type="gramEnd"/>
      <w:r w:rsidRPr="006210F6">
        <w:rPr>
          <w:rFonts w:ascii="Arial" w:hAnsi="Arial" w:cs="Arial"/>
          <w:sz w:val="14"/>
          <w:szCs w:val="14"/>
          <w:lang w:val="en-GB"/>
        </w:rPr>
        <w:t xml:space="preserve"> act loyally and impartially and as a faithful adviser to the Contracting Authority and shall perform the services with due care, efficiency and diligence, in accordance with the best professional practice.</w:t>
      </w:r>
    </w:p>
    <w:p w14:paraId="02B5099D" w14:textId="77777777" w:rsidR="00D00ADB" w:rsidRPr="006210F6" w:rsidRDefault="00D00ADB" w:rsidP="00D00ADB">
      <w:pPr>
        <w:jc w:val="both"/>
        <w:rPr>
          <w:rFonts w:ascii="Arial" w:hAnsi="Arial" w:cs="Arial"/>
          <w:sz w:val="14"/>
          <w:szCs w:val="14"/>
          <w:lang w:val="en-GB"/>
        </w:rPr>
      </w:pPr>
    </w:p>
    <w:p w14:paraId="763E7458" w14:textId="77777777" w:rsidR="00D00ADB" w:rsidRPr="006210F6" w:rsidRDefault="00D00ADB" w:rsidP="00D00ADB">
      <w:pPr>
        <w:jc w:val="both"/>
        <w:rPr>
          <w:rFonts w:ascii="Arial" w:hAnsi="Arial" w:cs="Arial"/>
          <w:b/>
          <w:sz w:val="14"/>
          <w:szCs w:val="14"/>
          <w:lang w:val="en-GB"/>
        </w:rPr>
      </w:pPr>
      <w:r w:rsidRPr="006210F6">
        <w:rPr>
          <w:rFonts w:ascii="Arial" w:hAnsi="Arial" w:cs="Arial"/>
          <w:b/>
          <w:sz w:val="14"/>
          <w:szCs w:val="14"/>
          <w:lang w:val="en-GB"/>
        </w:rPr>
        <w:t>6. DISCRETION AND CONFIDENTIALITY</w:t>
      </w:r>
    </w:p>
    <w:p w14:paraId="55024988"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The Contractor shall treat all documents and information received in connection with the contract as private and confidential, and shall not, save in so far as may be necessary for the purposes of the performance thereof, publish or disclose any particulars of the contract without the prior consent in writing of the Contracting Authority. It shall</w:t>
      </w:r>
      <w:proofErr w:type="gramStart"/>
      <w:r w:rsidRPr="006210F6">
        <w:rPr>
          <w:rFonts w:ascii="Arial" w:hAnsi="Arial" w:cs="Arial"/>
          <w:sz w:val="14"/>
          <w:szCs w:val="14"/>
          <w:lang w:val="en-GB"/>
        </w:rPr>
        <w:t>, in particular, refrain</w:t>
      </w:r>
      <w:proofErr w:type="gramEnd"/>
      <w:r w:rsidRPr="006210F6">
        <w:rPr>
          <w:rFonts w:ascii="Arial" w:hAnsi="Arial" w:cs="Arial"/>
          <w:sz w:val="14"/>
          <w:szCs w:val="14"/>
          <w:lang w:val="en-GB"/>
        </w:rPr>
        <w:t xml:space="preserve"> from making any public statements concerning the project or the services without the prior approval of the Contracting Authority,</w:t>
      </w:r>
    </w:p>
    <w:p w14:paraId="53CBD706" w14:textId="77777777" w:rsidR="00D00ADB" w:rsidRPr="006210F6" w:rsidRDefault="00D00ADB" w:rsidP="00D00ADB">
      <w:pPr>
        <w:jc w:val="both"/>
        <w:rPr>
          <w:rFonts w:ascii="Arial" w:hAnsi="Arial" w:cs="Arial"/>
          <w:sz w:val="14"/>
          <w:szCs w:val="14"/>
          <w:lang w:val="en-GB"/>
        </w:rPr>
      </w:pPr>
    </w:p>
    <w:p w14:paraId="4E04DB3E" w14:textId="77777777" w:rsidR="00D00ADB" w:rsidRPr="006210F6" w:rsidRDefault="00D00ADB" w:rsidP="00D00ADB">
      <w:pPr>
        <w:jc w:val="both"/>
        <w:rPr>
          <w:rFonts w:ascii="Arial" w:hAnsi="Arial" w:cs="Arial"/>
          <w:b/>
          <w:sz w:val="14"/>
          <w:szCs w:val="14"/>
          <w:lang w:val="en-GB"/>
        </w:rPr>
      </w:pPr>
      <w:r w:rsidRPr="006210F6">
        <w:rPr>
          <w:rFonts w:ascii="Arial" w:hAnsi="Arial" w:cs="Arial"/>
          <w:b/>
          <w:sz w:val="14"/>
          <w:szCs w:val="14"/>
          <w:lang w:val="en-GB"/>
        </w:rPr>
        <w:t>7. CONFLICT OF INTEREST</w:t>
      </w:r>
    </w:p>
    <w:p w14:paraId="2B5BC01A"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The Contractor shall refrain from engaging in any activity which conflicts with his obligations towards the Contracting Authority under the contract.</w:t>
      </w:r>
    </w:p>
    <w:p w14:paraId="79E57278" w14:textId="77777777" w:rsidR="00D00ADB" w:rsidRPr="006210F6" w:rsidRDefault="00D00ADB" w:rsidP="00D00ADB">
      <w:pPr>
        <w:jc w:val="both"/>
        <w:rPr>
          <w:rFonts w:ascii="Arial" w:hAnsi="Arial" w:cs="Arial"/>
          <w:sz w:val="14"/>
          <w:szCs w:val="14"/>
          <w:lang w:val="en-GB"/>
        </w:rPr>
      </w:pPr>
    </w:p>
    <w:p w14:paraId="72655B4E"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 xml:space="preserve">The Contractor shall take all necessary measures to prevent or end any situation that could compromise the impartial and objective performance of the Contract. Such conflict of interests could arise in particular </w:t>
      </w:r>
      <w:proofErr w:type="gramStart"/>
      <w:r w:rsidRPr="006210F6">
        <w:rPr>
          <w:rFonts w:ascii="Arial" w:hAnsi="Arial" w:cs="Arial"/>
          <w:sz w:val="14"/>
          <w:szCs w:val="14"/>
          <w:lang w:val="en-GB"/>
        </w:rPr>
        <w:t>as a result of</w:t>
      </w:r>
      <w:proofErr w:type="gramEnd"/>
      <w:r w:rsidRPr="006210F6">
        <w:rPr>
          <w:rFonts w:ascii="Arial" w:hAnsi="Arial" w:cs="Arial"/>
          <w:sz w:val="14"/>
          <w:szCs w:val="14"/>
          <w:lang w:val="en-GB"/>
        </w:rPr>
        <w:t xml:space="preserve"> economic interest, political or national affinity, family or emotional ties, or any other relevant connection or shared interest. Any conflict of interests which could arise during performance of the Contract must be notified in writing to the Contracting Authority without delay. The Contractor shall replace, immediately and without compensation from the Contracting Authority, any member of its personnel exposed to such a situation.</w:t>
      </w:r>
    </w:p>
    <w:p w14:paraId="356CA6F6" w14:textId="77777777" w:rsidR="00D00ADB" w:rsidRPr="006210F6" w:rsidRDefault="00D00ADB" w:rsidP="00D00ADB">
      <w:pPr>
        <w:rPr>
          <w:rFonts w:ascii="Arial" w:hAnsi="Arial" w:cs="Arial"/>
          <w:b/>
          <w:sz w:val="14"/>
          <w:szCs w:val="14"/>
          <w:lang w:val="en-GB"/>
        </w:rPr>
      </w:pPr>
    </w:p>
    <w:p w14:paraId="244E0D4D" w14:textId="77777777" w:rsidR="00D00ADB" w:rsidRPr="006210F6" w:rsidRDefault="00D00ADB" w:rsidP="00D00ADB">
      <w:pPr>
        <w:rPr>
          <w:rFonts w:ascii="Arial" w:hAnsi="Arial" w:cs="Arial"/>
          <w:b/>
          <w:sz w:val="14"/>
          <w:szCs w:val="14"/>
          <w:lang w:val="en-GB"/>
        </w:rPr>
      </w:pPr>
      <w:r w:rsidRPr="006210F6">
        <w:rPr>
          <w:rFonts w:ascii="Arial" w:hAnsi="Arial" w:cs="Arial"/>
          <w:b/>
          <w:sz w:val="14"/>
          <w:szCs w:val="14"/>
          <w:lang w:val="en-GB"/>
        </w:rPr>
        <w:t xml:space="preserve">8. CORRUPT PRACTICES  </w:t>
      </w:r>
    </w:p>
    <w:p w14:paraId="616105F5" w14:textId="77777777" w:rsidR="00D00ADB" w:rsidRPr="006210F6" w:rsidRDefault="00D00ADB" w:rsidP="00D00ADB">
      <w:pPr>
        <w:pStyle w:val="NormalWeb"/>
        <w:spacing w:before="0" w:beforeAutospacing="0" w:after="0" w:afterAutospacing="0"/>
        <w:jc w:val="both"/>
        <w:rPr>
          <w:rFonts w:ascii="Arial" w:hAnsi="Arial" w:cs="Arial"/>
          <w:bCs/>
          <w:color w:val="000000"/>
          <w:sz w:val="14"/>
          <w:szCs w:val="14"/>
          <w:lang w:val="en-GB"/>
        </w:rPr>
      </w:pPr>
      <w:r w:rsidRPr="006210F6">
        <w:rPr>
          <w:rFonts w:ascii="Arial" w:hAnsi="Arial" w:cs="Arial"/>
          <w:sz w:val="14"/>
          <w:szCs w:val="14"/>
          <w:lang w:val="en-GB"/>
        </w:rPr>
        <w:t xml:space="preserve">The Contractor and the personnel shall refrain from performing, condoning or tolerating any corrupt, fraudulent, collusive or coercive practices, whether such practices are in relation with the performance of the contract or not. </w:t>
      </w:r>
      <w:r w:rsidRPr="006210F6">
        <w:rPr>
          <w:rFonts w:ascii="Arial" w:hAnsi="Arial" w:cs="Arial"/>
          <w:bCs/>
          <w:color w:val="000000"/>
          <w:sz w:val="14"/>
          <w:szCs w:val="14"/>
          <w:lang w:val="en-GB"/>
        </w:rPr>
        <w:t xml:space="preserve">“Corrupt practice” means the offering, giving, receiving, or soliciting, directly or indirectly, of anything of value </w:t>
      </w:r>
      <w:r w:rsidRPr="006210F6">
        <w:rPr>
          <w:rFonts w:ascii="Arial" w:hAnsi="Arial" w:cs="Arial"/>
          <w:sz w:val="14"/>
          <w:szCs w:val="14"/>
          <w:lang w:val="en-GB"/>
        </w:rPr>
        <w:t>as an inducement or reward for doing or forbearing to do any act in relation to the contract or any other contract with the Contracting Authority, or for showing favour or disfavour to any person in relation to the contract or any other contract with the Contracting Authority.</w:t>
      </w:r>
      <w:r w:rsidRPr="006210F6">
        <w:rPr>
          <w:rFonts w:ascii="Arial" w:hAnsi="Arial" w:cs="Arial"/>
          <w:bCs/>
          <w:color w:val="000000"/>
          <w:sz w:val="14"/>
          <w:szCs w:val="14"/>
          <w:lang w:val="en-GB"/>
        </w:rPr>
        <w:t xml:space="preserve"> </w:t>
      </w:r>
    </w:p>
    <w:p w14:paraId="622E70AD" w14:textId="77777777" w:rsidR="00D00ADB" w:rsidRPr="006210F6" w:rsidRDefault="00D00ADB" w:rsidP="00D00ADB">
      <w:pPr>
        <w:jc w:val="both"/>
        <w:rPr>
          <w:rFonts w:ascii="Arial" w:hAnsi="Arial" w:cs="Arial"/>
          <w:sz w:val="14"/>
          <w:szCs w:val="14"/>
          <w:lang w:val="en-GB"/>
        </w:rPr>
      </w:pPr>
    </w:p>
    <w:p w14:paraId="2AA59389"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The payments to the Contractor under the contract shall constitute the only income or benefit it may derive in connection with the contract and neither it nor its personnel shall accept any commission, discount, allowance, indirect payment or other consideration in connection with, or in relation to, or in discharge of, its obligations under the contract.</w:t>
      </w:r>
    </w:p>
    <w:p w14:paraId="2D19BDD2" w14:textId="77777777" w:rsidR="00D00ADB" w:rsidRPr="006210F6" w:rsidRDefault="00D00ADB" w:rsidP="00D00ADB">
      <w:pPr>
        <w:jc w:val="both"/>
        <w:rPr>
          <w:rFonts w:ascii="Arial" w:hAnsi="Arial" w:cs="Arial"/>
          <w:sz w:val="14"/>
          <w:szCs w:val="14"/>
          <w:lang w:val="en-GB"/>
        </w:rPr>
      </w:pPr>
    </w:p>
    <w:p w14:paraId="4F93ECF7"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The execution of the contract shall not give rise to unusual commercial expenses. Unusual commercial expenses are commissions not mentioned in the contract or not stemming from a properly concluded contract referring to the contract, commissions not paid in return for any actual and legitimate service, commissions remitted to a tax haven, commissions paid to a recipient who is not clearly identified or commission paid to a company which has every appearance of being a front company.</w:t>
      </w:r>
    </w:p>
    <w:p w14:paraId="78F6AB19" w14:textId="77777777" w:rsidR="00D00ADB" w:rsidRPr="006210F6" w:rsidRDefault="00D00ADB" w:rsidP="00D00ADB">
      <w:pPr>
        <w:jc w:val="both"/>
        <w:rPr>
          <w:rFonts w:ascii="Arial" w:hAnsi="Arial" w:cs="Arial"/>
          <w:color w:val="000000"/>
          <w:sz w:val="14"/>
          <w:szCs w:val="14"/>
          <w:lang w:val="en-GB"/>
        </w:rPr>
      </w:pPr>
    </w:p>
    <w:p w14:paraId="2A0EE973" w14:textId="77777777" w:rsidR="00D00ADB" w:rsidRPr="006210F6" w:rsidRDefault="00D00ADB" w:rsidP="00D00ADB">
      <w:pPr>
        <w:jc w:val="both"/>
        <w:rPr>
          <w:rFonts w:ascii="Arial" w:hAnsi="Arial" w:cs="Arial"/>
          <w:sz w:val="14"/>
          <w:szCs w:val="14"/>
          <w:lang w:val="en-GB"/>
        </w:rPr>
      </w:pPr>
      <w:r w:rsidRPr="006210F6">
        <w:rPr>
          <w:rFonts w:ascii="Arial" w:hAnsi="Arial" w:cs="Arial"/>
          <w:color w:val="000000"/>
          <w:sz w:val="14"/>
          <w:szCs w:val="14"/>
          <w:lang w:val="en-GB"/>
        </w:rPr>
        <w:t>The Contractor further warrants that no official of the Contracting Authority and/or their partner has received or will be offered by the Contractor any direct or indirect benefit arising from this Contract.</w:t>
      </w:r>
    </w:p>
    <w:p w14:paraId="191EB4ED" w14:textId="77777777" w:rsidR="00D00ADB" w:rsidRPr="006210F6" w:rsidRDefault="00D00ADB" w:rsidP="00D00ADB">
      <w:pPr>
        <w:jc w:val="both"/>
        <w:rPr>
          <w:rFonts w:ascii="Arial" w:hAnsi="Arial" w:cs="Arial"/>
          <w:sz w:val="14"/>
          <w:szCs w:val="14"/>
          <w:lang w:val="en-GB"/>
        </w:rPr>
      </w:pPr>
    </w:p>
    <w:p w14:paraId="4A0F9AE6" w14:textId="77777777" w:rsidR="00D00ADB" w:rsidRPr="006210F6" w:rsidRDefault="00D00ADB" w:rsidP="00D00ADB">
      <w:pPr>
        <w:jc w:val="both"/>
        <w:rPr>
          <w:rFonts w:ascii="Arial" w:hAnsi="Arial" w:cs="Arial"/>
          <w:b/>
          <w:sz w:val="14"/>
          <w:szCs w:val="14"/>
          <w:lang w:val="en-GB"/>
        </w:rPr>
      </w:pPr>
      <w:r w:rsidRPr="006210F6">
        <w:rPr>
          <w:rFonts w:ascii="Arial" w:hAnsi="Arial" w:cs="Arial"/>
          <w:b/>
          <w:sz w:val="14"/>
          <w:szCs w:val="14"/>
          <w:lang w:val="en-GB"/>
        </w:rPr>
        <w:t>9. JOINT VENTURE OR CONSORTIUM</w:t>
      </w:r>
    </w:p>
    <w:p w14:paraId="53B6493D"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If the Contractor is a joint venture or a consortium of two or more legal persons, all such persons shall be jointly and severally bound to fulfil the terms of the contract. The person designated by the joint venture or consortium to act on its behalf for the purposes of this contract shall have the authority to bind the joint venture or consortium.</w:t>
      </w:r>
    </w:p>
    <w:p w14:paraId="13248147" w14:textId="77777777" w:rsidR="00D00ADB" w:rsidRPr="006210F6" w:rsidRDefault="00D00ADB" w:rsidP="00D00ADB">
      <w:pPr>
        <w:pStyle w:val="Style1"/>
        <w:spacing w:before="0" w:after="0"/>
        <w:jc w:val="both"/>
        <w:outlineLvl w:val="0"/>
        <w:rPr>
          <w:rFonts w:cs="Arial"/>
          <w:sz w:val="14"/>
          <w:szCs w:val="14"/>
        </w:rPr>
      </w:pPr>
    </w:p>
    <w:p w14:paraId="7A804BA5" w14:textId="77777777" w:rsidR="00D00ADB" w:rsidRPr="006210F6" w:rsidRDefault="00D00ADB" w:rsidP="00D00ADB">
      <w:pPr>
        <w:pStyle w:val="Style1"/>
        <w:spacing w:before="0" w:after="0"/>
        <w:jc w:val="both"/>
        <w:outlineLvl w:val="0"/>
        <w:rPr>
          <w:rFonts w:cs="Arial"/>
          <w:b w:val="0"/>
          <w:sz w:val="14"/>
          <w:szCs w:val="14"/>
        </w:rPr>
      </w:pPr>
      <w:r w:rsidRPr="006210F6">
        <w:rPr>
          <w:rFonts w:cs="Arial"/>
          <w:b w:val="0"/>
          <w:sz w:val="14"/>
          <w:szCs w:val="14"/>
        </w:rPr>
        <w:t xml:space="preserve">For the purposes of performance of the contract, the joint venture or consortium shall act as, and be considered, a single person </w:t>
      </w:r>
      <w:proofErr w:type="gramStart"/>
      <w:r w:rsidRPr="006210F6">
        <w:rPr>
          <w:rFonts w:cs="Arial"/>
          <w:b w:val="0"/>
          <w:sz w:val="14"/>
          <w:szCs w:val="14"/>
        </w:rPr>
        <w:t>and in particular, shall</w:t>
      </w:r>
      <w:proofErr w:type="gramEnd"/>
      <w:r w:rsidRPr="006210F6">
        <w:rPr>
          <w:rFonts w:cs="Arial"/>
          <w:b w:val="0"/>
          <w:sz w:val="14"/>
          <w:szCs w:val="14"/>
        </w:rPr>
        <w:t xml:space="preserve"> have bank account opened in its name, shall submit to the Contracting Authority single guarantees if required, and shall submit single invoices and single reports.</w:t>
      </w:r>
    </w:p>
    <w:p w14:paraId="26E2E464" w14:textId="77777777" w:rsidR="00D00ADB" w:rsidRPr="006210F6" w:rsidRDefault="00D00ADB" w:rsidP="00D00ADB">
      <w:pPr>
        <w:pStyle w:val="Title"/>
        <w:jc w:val="both"/>
        <w:rPr>
          <w:sz w:val="14"/>
          <w:lang w:val="en-GB" w:eastAsia="en-GB"/>
        </w:rPr>
      </w:pPr>
    </w:p>
    <w:p w14:paraId="69609616" w14:textId="77777777" w:rsidR="00D00ADB" w:rsidRPr="006210F6" w:rsidRDefault="00D00ADB" w:rsidP="00D00ADB">
      <w:pPr>
        <w:pStyle w:val="Style1"/>
        <w:spacing w:before="0" w:after="0"/>
        <w:jc w:val="both"/>
        <w:outlineLvl w:val="0"/>
        <w:rPr>
          <w:rFonts w:cs="Arial"/>
          <w:b w:val="0"/>
          <w:sz w:val="14"/>
          <w:szCs w:val="16"/>
        </w:rPr>
      </w:pPr>
      <w:r w:rsidRPr="006210F6">
        <w:rPr>
          <w:rFonts w:cs="Arial"/>
          <w:b w:val="0"/>
          <w:sz w:val="14"/>
          <w:szCs w:val="16"/>
        </w:rPr>
        <w:t>The composition of the joint venture or a consortium shall not be altered without the prior written consent of the Contracting Authority.</w:t>
      </w:r>
    </w:p>
    <w:p w14:paraId="396AA7F4" w14:textId="77777777" w:rsidR="00D00ADB" w:rsidRPr="006210F6" w:rsidRDefault="00D00ADB" w:rsidP="00D00ADB">
      <w:pPr>
        <w:pStyle w:val="Style1"/>
        <w:spacing w:before="0" w:after="0"/>
        <w:jc w:val="both"/>
        <w:outlineLvl w:val="0"/>
        <w:rPr>
          <w:rFonts w:cs="Arial"/>
          <w:b w:val="0"/>
          <w:sz w:val="14"/>
          <w:szCs w:val="14"/>
        </w:rPr>
      </w:pPr>
    </w:p>
    <w:p w14:paraId="4BBA0CF0" w14:textId="77777777" w:rsidR="00D00ADB" w:rsidRPr="006210F6" w:rsidRDefault="00D00ADB" w:rsidP="00D00ADB">
      <w:pPr>
        <w:pStyle w:val="Style1"/>
        <w:spacing w:before="0" w:after="0"/>
        <w:jc w:val="both"/>
        <w:outlineLvl w:val="0"/>
        <w:rPr>
          <w:rFonts w:cs="Arial"/>
          <w:sz w:val="14"/>
          <w:szCs w:val="14"/>
        </w:rPr>
      </w:pPr>
      <w:r w:rsidRPr="006210F6">
        <w:rPr>
          <w:rFonts w:cs="Arial"/>
          <w:sz w:val="14"/>
          <w:szCs w:val="14"/>
        </w:rPr>
        <w:t>10. SPECIFICATIONS AND DESIGNS</w:t>
      </w:r>
    </w:p>
    <w:p w14:paraId="3B8F3019"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The Contractor shall prepare all specifications and designs using accepted and generally recognised systems acceptable to the Contracting Authority and taking into account the latest design criteria.</w:t>
      </w:r>
    </w:p>
    <w:p w14:paraId="7F3511E9" w14:textId="77777777" w:rsidR="00D00ADB" w:rsidRPr="006210F6" w:rsidRDefault="00D00ADB" w:rsidP="00D00ADB">
      <w:pPr>
        <w:pStyle w:val="Style1"/>
        <w:spacing w:before="0" w:after="0"/>
        <w:jc w:val="both"/>
        <w:outlineLvl w:val="0"/>
        <w:rPr>
          <w:rFonts w:cs="Arial"/>
          <w:sz w:val="14"/>
          <w:szCs w:val="14"/>
        </w:rPr>
      </w:pPr>
    </w:p>
    <w:p w14:paraId="31FD07E3" w14:textId="77777777" w:rsidR="00D00ADB" w:rsidRPr="006210F6" w:rsidRDefault="00D00ADB" w:rsidP="00D00ADB">
      <w:pPr>
        <w:pStyle w:val="Style1"/>
        <w:spacing w:before="0" w:after="0"/>
        <w:jc w:val="both"/>
        <w:outlineLvl w:val="0"/>
        <w:rPr>
          <w:rFonts w:cs="Arial"/>
          <w:sz w:val="14"/>
          <w:szCs w:val="14"/>
        </w:rPr>
      </w:pPr>
      <w:r w:rsidRPr="006210F6">
        <w:rPr>
          <w:rFonts w:cs="Arial"/>
          <w:sz w:val="14"/>
          <w:szCs w:val="14"/>
        </w:rPr>
        <w:t>11. INFORMATION</w:t>
      </w:r>
    </w:p>
    <w:p w14:paraId="53246D33"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The Contractor shall furnish the Contracting Authority, or any person authorised by the Contracting Authority with any information relating to the services and the project as the Contracting Authority may at any time request.</w:t>
      </w:r>
    </w:p>
    <w:p w14:paraId="377E2049" w14:textId="77777777" w:rsidR="00D00ADB" w:rsidRPr="006210F6" w:rsidRDefault="00D00ADB" w:rsidP="00D00ADB">
      <w:pPr>
        <w:pStyle w:val="Style1"/>
        <w:spacing w:before="0" w:after="0"/>
        <w:jc w:val="both"/>
        <w:outlineLvl w:val="0"/>
        <w:rPr>
          <w:rFonts w:cs="Arial"/>
          <w:sz w:val="14"/>
          <w:szCs w:val="14"/>
        </w:rPr>
      </w:pPr>
    </w:p>
    <w:p w14:paraId="7CA9536D" w14:textId="77777777" w:rsidR="00D00ADB" w:rsidRPr="006210F6" w:rsidRDefault="00D00ADB" w:rsidP="00D00ADB">
      <w:pPr>
        <w:jc w:val="both"/>
        <w:rPr>
          <w:rFonts w:ascii="Arial" w:hAnsi="Arial" w:cs="Arial"/>
          <w:b/>
          <w:sz w:val="14"/>
          <w:szCs w:val="14"/>
          <w:lang w:val="en-GB"/>
        </w:rPr>
      </w:pPr>
      <w:r w:rsidRPr="006210F6">
        <w:rPr>
          <w:rFonts w:ascii="Arial" w:hAnsi="Arial" w:cs="Arial"/>
          <w:b/>
          <w:sz w:val="14"/>
          <w:szCs w:val="14"/>
          <w:lang w:val="en-GB"/>
        </w:rPr>
        <w:t>12. REPORTS</w:t>
      </w:r>
    </w:p>
    <w:p w14:paraId="06F284AC"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The frequency, deadlines, format and contents of the reports to be drawn up by the Contractor in relation to the performance of the contract shall be described in the Terms of Reference.</w:t>
      </w:r>
    </w:p>
    <w:p w14:paraId="20D86891"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 xml:space="preserve"> </w:t>
      </w:r>
    </w:p>
    <w:p w14:paraId="2930515A" w14:textId="77777777" w:rsidR="00D00ADB" w:rsidRPr="006210F6" w:rsidRDefault="00D00ADB" w:rsidP="00D00ADB">
      <w:pPr>
        <w:jc w:val="both"/>
        <w:rPr>
          <w:rFonts w:ascii="Arial" w:hAnsi="Arial" w:cs="Arial"/>
          <w:b/>
          <w:sz w:val="14"/>
          <w:szCs w:val="14"/>
          <w:lang w:val="en-GB"/>
        </w:rPr>
      </w:pPr>
      <w:r w:rsidRPr="006210F6">
        <w:rPr>
          <w:rFonts w:ascii="Arial" w:hAnsi="Arial" w:cs="Arial"/>
          <w:b/>
          <w:sz w:val="14"/>
          <w:szCs w:val="14"/>
          <w:lang w:val="en-GB"/>
        </w:rPr>
        <w:t>13. CONTRACTOR’S PERSONNEL</w:t>
      </w:r>
    </w:p>
    <w:p w14:paraId="3DADB8E5"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13.1. The Contractor shall employ and provide such qualified and experienced personnel as are required to carry out the services, and the Contractor shall be responsible for the quality of the personnel.</w:t>
      </w:r>
    </w:p>
    <w:p w14:paraId="4C9B02CE" w14:textId="77777777" w:rsidR="00D00ADB" w:rsidRPr="006210F6" w:rsidRDefault="00D00ADB" w:rsidP="00D00ADB">
      <w:pPr>
        <w:jc w:val="both"/>
        <w:rPr>
          <w:rFonts w:ascii="Arial" w:hAnsi="Arial" w:cs="Arial"/>
          <w:sz w:val="14"/>
          <w:szCs w:val="14"/>
          <w:lang w:val="en-GB"/>
        </w:rPr>
      </w:pPr>
    </w:p>
    <w:p w14:paraId="71C77BF7"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 xml:space="preserve">The names, outputs, duties and CVs of key experts and the titles, job descriptions, minimum qualifications, estimated periods of engagement in the carrying out of the services of each of the personnel and key </w:t>
      </w:r>
      <w:r w:rsidRPr="006210F6">
        <w:rPr>
          <w:rFonts w:ascii="Arial" w:hAnsi="Arial" w:cs="Arial"/>
          <w:sz w:val="14"/>
          <w:szCs w:val="14"/>
          <w:lang w:val="en-GB"/>
        </w:rPr>
        <w:lastRenderedPageBreak/>
        <w:t>experts are described in the Organisation and Methodology part of the contract. The Contractor must inform the Contracting Authority of all non-expert personnel it intends to use for the implementation of the contract. The Contracting Authority shall have the right to oppose the Contractor’s choice of personnel.</w:t>
      </w:r>
    </w:p>
    <w:p w14:paraId="0CEB987D"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13.2. No changes shall be made in the personnel without the prior consent of the Contracting Authority. The Contractor shall provide a replacement with at least equivalent qualifications and experience and acceptable to the Contracting Authority if:</w:t>
      </w:r>
    </w:p>
    <w:p w14:paraId="45459A4C"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a)  on account of death, sickness or accident, a member of the Personnel is unable to continue providing his services,</w:t>
      </w:r>
    </w:p>
    <w:p w14:paraId="1A3D39DE" w14:textId="77777777" w:rsidR="00D00ADB" w:rsidRPr="006210F6" w:rsidRDefault="00D00ADB" w:rsidP="00D00ADB">
      <w:pPr>
        <w:jc w:val="both"/>
        <w:rPr>
          <w:rFonts w:ascii="Arial" w:hAnsi="Arial" w:cs="Arial"/>
          <w:sz w:val="14"/>
          <w:szCs w:val="14"/>
          <w:lang w:val="en-GB"/>
        </w:rPr>
      </w:pPr>
    </w:p>
    <w:p w14:paraId="39E1AE79"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b)  any member of the personnel is found by the Contracting Authority to be incompetent in discharging or unsuitable for the performance of his duties under the Contract,</w:t>
      </w:r>
    </w:p>
    <w:p w14:paraId="21EF33F9" w14:textId="77777777" w:rsidR="00D00ADB" w:rsidRPr="006210F6" w:rsidRDefault="00D00ADB" w:rsidP="00D00ADB">
      <w:pPr>
        <w:jc w:val="both"/>
        <w:rPr>
          <w:rFonts w:ascii="Arial" w:hAnsi="Arial" w:cs="Arial"/>
          <w:sz w:val="14"/>
          <w:szCs w:val="14"/>
          <w:lang w:val="en-GB"/>
        </w:rPr>
      </w:pPr>
    </w:p>
    <w:p w14:paraId="70A98D07"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c) for any reasons beyond the control of the Contractor, it becomes necessary to replace any member of the Personnel.</w:t>
      </w:r>
    </w:p>
    <w:p w14:paraId="339440E0" w14:textId="77777777" w:rsidR="00D00ADB" w:rsidRPr="006210F6" w:rsidRDefault="00D00ADB" w:rsidP="00D00ADB">
      <w:pPr>
        <w:jc w:val="both"/>
        <w:rPr>
          <w:rFonts w:ascii="Arial" w:hAnsi="Arial" w:cs="Arial"/>
          <w:sz w:val="14"/>
          <w:szCs w:val="14"/>
          <w:lang w:val="en-GB"/>
        </w:rPr>
      </w:pPr>
    </w:p>
    <w:p w14:paraId="5989AA9D"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 xml:space="preserve">The request for replacement must be made in writing and state the </w:t>
      </w:r>
      <w:proofErr w:type="gramStart"/>
      <w:r w:rsidRPr="006210F6">
        <w:rPr>
          <w:rFonts w:ascii="Arial" w:hAnsi="Arial" w:cs="Arial"/>
          <w:sz w:val="14"/>
          <w:szCs w:val="14"/>
          <w:lang w:val="en-GB"/>
        </w:rPr>
        <w:t>reason</w:t>
      </w:r>
      <w:proofErr w:type="gramEnd"/>
      <w:r w:rsidRPr="006210F6">
        <w:rPr>
          <w:rFonts w:ascii="Arial" w:hAnsi="Arial" w:cs="Arial"/>
          <w:sz w:val="14"/>
          <w:szCs w:val="14"/>
          <w:lang w:val="en-GB"/>
        </w:rPr>
        <w:t xml:space="preserve"> therefore. The Contractor shall proceed swiftly with the request and propose a replacement with at least equivalent qualifications and experience. The remuneration to be paid to the replacement cannot exceed that received by the replaced member of the personnel.</w:t>
      </w:r>
    </w:p>
    <w:p w14:paraId="11632FB1" w14:textId="77777777" w:rsidR="00D00ADB" w:rsidRPr="006210F6" w:rsidRDefault="00D00ADB" w:rsidP="00D00ADB">
      <w:pPr>
        <w:jc w:val="both"/>
        <w:rPr>
          <w:rFonts w:ascii="Arial" w:hAnsi="Arial" w:cs="Arial"/>
          <w:sz w:val="14"/>
          <w:szCs w:val="14"/>
          <w:lang w:val="en-GB"/>
        </w:rPr>
      </w:pPr>
    </w:p>
    <w:p w14:paraId="252946EF"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Failure by the Contractor to propose a replacement for a key expert satisfactory to the Contracting Authority, shall give the right to the Contracting Authority to terminate the contract.</w:t>
      </w:r>
    </w:p>
    <w:p w14:paraId="3B930A0E" w14:textId="77777777" w:rsidR="00D00ADB" w:rsidRPr="006210F6" w:rsidRDefault="00D00ADB" w:rsidP="00D00ADB">
      <w:pPr>
        <w:jc w:val="both"/>
        <w:rPr>
          <w:rFonts w:ascii="Arial" w:hAnsi="Arial" w:cs="Arial"/>
          <w:sz w:val="14"/>
          <w:szCs w:val="14"/>
          <w:lang w:val="en-GB"/>
        </w:rPr>
      </w:pPr>
    </w:p>
    <w:p w14:paraId="12F57CA7"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Additional costs arising out of a replacement shall be borne by the Contractor.</w:t>
      </w:r>
    </w:p>
    <w:p w14:paraId="6EBBC3AB" w14:textId="77777777" w:rsidR="00D00ADB" w:rsidRPr="006210F6" w:rsidRDefault="00D00ADB" w:rsidP="00D00ADB">
      <w:pPr>
        <w:pStyle w:val="Style1"/>
        <w:spacing w:before="0" w:after="0"/>
        <w:jc w:val="both"/>
        <w:outlineLvl w:val="0"/>
        <w:rPr>
          <w:rFonts w:cs="Arial"/>
          <w:sz w:val="14"/>
          <w:szCs w:val="14"/>
        </w:rPr>
      </w:pPr>
    </w:p>
    <w:p w14:paraId="344E6F62" w14:textId="77777777" w:rsidR="00D00ADB" w:rsidRPr="006210F6" w:rsidRDefault="00D00ADB" w:rsidP="00D00ADB">
      <w:pPr>
        <w:pStyle w:val="Style1"/>
        <w:spacing w:before="0" w:after="0"/>
        <w:jc w:val="both"/>
        <w:outlineLvl w:val="0"/>
        <w:rPr>
          <w:rFonts w:cs="Arial"/>
          <w:b w:val="0"/>
          <w:sz w:val="14"/>
          <w:szCs w:val="14"/>
        </w:rPr>
      </w:pPr>
      <w:r w:rsidRPr="006210F6">
        <w:rPr>
          <w:rFonts w:cs="Arial"/>
          <w:b w:val="0"/>
          <w:sz w:val="14"/>
          <w:szCs w:val="14"/>
        </w:rPr>
        <w:t>13.3. Working hours</w:t>
      </w:r>
    </w:p>
    <w:p w14:paraId="4013CA9C"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 xml:space="preserve">The days and hours of work of the Contractor or/and its personnel in the beneficiary country shall be fixed </w:t>
      </w:r>
      <w:proofErr w:type="gramStart"/>
      <w:r w:rsidRPr="006210F6">
        <w:rPr>
          <w:rFonts w:ascii="Arial" w:hAnsi="Arial" w:cs="Arial"/>
          <w:sz w:val="14"/>
          <w:szCs w:val="14"/>
          <w:lang w:val="en-GB"/>
        </w:rPr>
        <w:t>on the basis of</w:t>
      </w:r>
      <w:proofErr w:type="gramEnd"/>
      <w:r w:rsidRPr="006210F6">
        <w:rPr>
          <w:rFonts w:ascii="Arial" w:hAnsi="Arial" w:cs="Arial"/>
          <w:sz w:val="14"/>
          <w:szCs w:val="14"/>
          <w:lang w:val="en-GB"/>
        </w:rPr>
        <w:t xml:space="preserve"> the laws, regulations and customs of the beneficiary country and the requirements of the services.</w:t>
      </w:r>
    </w:p>
    <w:p w14:paraId="52508B80" w14:textId="77777777" w:rsidR="00D00ADB" w:rsidRPr="006210F6" w:rsidRDefault="00D00ADB" w:rsidP="00D00ADB">
      <w:pPr>
        <w:pStyle w:val="Style1"/>
        <w:spacing w:before="0" w:after="0"/>
        <w:jc w:val="both"/>
        <w:outlineLvl w:val="0"/>
        <w:rPr>
          <w:rFonts w:cs="Arial"/>
          <w:sz w:val="14"/>
          <w:szCs w:val="14"/>
        </w:rPr>
      </w:pPr>
    </w:p>
    <w:p w14:paraId="77049C9E" w14:textId="77777777" w:rsidR="00D00ADB" w:rsidRPr="006210F6" w:rsidRDefault="00D00ADB" w:rsidP="00D00ADB">
      <w:pPr>
        <w:pStyle w:val="Style1"/>
        <w:spacing w:before="0" w:after="0"/>
        <w:jc w:val="both"/>
        <w:outlineLvl w:val="0"/>
        <w:rPr>
          <w:rFonts w:cs="Arial"/>
          <w:b w:val="0"/>
          <w:sz w:val="14"/>
          <w:szCs w:val="14"/>
        </w:rPr>
      </w:pPr>
      <w:r w:rsidRPr="006210F6">
        <w:rPr>
          <w:rFonts w:cs="Arial"/>
          <w:b w:val="0"/>
          <w:sz w:val="14"/>
          <w:szCs w:val="14"/>
        </w:rPr>
        <w:t>13.4. Leave entitlement</w:t>
      </w:r>
    </w:p>
    <w:p w14:paraId="06F9418D"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Any taking of holiday leave by the personnel during the period of implementation of the contract must be at a time approved by the Contracting Authority.</w:t>
      </w:r>
    </w:p>
    <w:p w14:paraId="23548448" w14:textId="77777777" w:rsidR="00D00ADB" w:rsidRPr="006210F6" w:rsidRDefault="00D00ADB" w:rsidP="00D00ADB">
      <w:pPr>
        <w:jc w:val="both"/>
        <w:rPr>
          <w:rFonts w:ascii="Arial" w:hAnsi="Arial" w:cs="Arial"/>
          <w:sz w:val="14"/>
          <w:szCs w:val="14"/>
          <w:lang w:val="en-GB"/>
        </w:rPr>
      </w:pPr>
    </w:p>
    <w:p w14:paraId="7C63919F"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Overtime, sick leave, pay and holidays leave pay are deemed to be covered by the Contractor’s remuneration.</w:t>
      </w:r>
    </w:p>
    <w:p w14:paraId="12D68E4E" w14:textId="77777777" w:rsidR="00D00ADB" w:rsidRPr="006210F6" w:rsidRDefault="00D00ADB" w:rsidP="00D00ADB">
      <w:pPr>
        <w:jc w:val="both"/>
        <w:rPr>
          <w:rFonts w:ascii="Arial" w:hAnsi="Arial" w:cs="Arial"/>
          <w:sz w:val="14"/>
          <w:szCs w:val="14"/>
          <w:lang w:val="en-GB"/>
        </w:rPr>
      </w:pPr>
    </w:p>
    <w:p w14:paraId="4C1DFE75" w14:textId="77777777" w:rsidR="00D00ADB" w:rsidRPr="006210F6" w:rsidRDefault="00D00ADB" w:rsidP="00D00ADB">
      <w:pPr>
        <w:pStyle w:val="Title"/>
        <w:jc w:val="both"/>
        <w:rPr>
          <w:bCs/>
          <w:sz w:val="14"/>
          <w:szCs w:val="14"/>
          <w:lang w:val="en-GB" w:eastAsia="en-GB"/>
        </w:rPr>
      </w:pPr>
      <w:r w:rsidRPr="006210F6">
        <w:rPr>
          <w:bCs/>
          <w:sz w:val="14"/>
          <w:szCs w:val="14"/>
          <w:lang w:val="en-GB" w:eastAsia="en-GB"/>
        </w:rPr>
        <w:t>14. SUB-CONTRACTING</w:t>
      </w:r>
    </w:p>
    <w:p w14:paraId="35B7AA38" w14:textId="77777777" w:rsidR="00D00ADB" w:rsidRPr="006210F6" w:rsidRDefault="00D00ADB" w:rsidP="00D00ADB">
      <w:pPr>
        <w:pStyle w:val="Title"/>
        <w:jc w:val="both"/>
        <w:rPr>
          <w:b w:val="0"/>
          <w:bCs/>
          <w:sz w:val="14"/>
          <w:szCs w:val="14"/>
          <w:lang w:val="en-GB" w:eastAsia="en-GB"/>
        </w:rPr>
      </w:pPr>
      <w:r w:rsidRPr="006210F6">
        <w:rPr>
          <w:b w:val="0"/>
          <w:bCs/>
          <w:sz w:val="14"/>
          <w:szCs w:val="14"/>
          <w:lang w:val="en-GB" w:eastAsia="en-GB"/>
        </w:rPr>
        <w:t>Except from the subcontractors listed in the contract, the Consultant shall not subcontract to nor engage another independent contractor to perform any part of the services without the prior written consent of the Contracting Authority.  Subcontractors must satisfy the eligibility criteria applicable for the award of the contract.</w:t>
      </w:r>
    </w:p>
    <w:p w14:paraId="6209E668" w14:textId="77777777" w:rsidR="00D00ADB" w:rsidRPr="006210F6" w:rsidRDefault="00D00ADB" w:rsidP="00D00ADB">
      <w:pPr>
        <w:pStyle w:val="Title"/>
        <w:jc w:val="both"/>
        <w:rPr>
          <w:b w:val="0"/>
          <w:bCs/>
          <w:sz w:val="14"/>
          <w:szCs w:val="14"/>
          <w:lang w:val="en-GB" w:eastAsia="en-GB"/>
        </w:rPr>
      </w:pPr>
    </w:p>
    <w:p w14:paraId="30D9093C" w14:textId="77777777" w:rsidR="00D00ADB" w:rsidRPr="006210F6" w:rsidRDefault="00D00ADB" w:rsidP="00D00ADB">
      <w:pPr>
        <w:pStyle w:val="Title"/>
        <w:jc w:val="both"/>
        <w:rPr>
          <w:b w:val="0"/>
          <w:bCs/>
          <w:sz w:val="14"/>
          <w:szCs w:val="14"/>
          <w:lang w:val="en-GB" w:eastAsia="en-GB"/>
        </w:rPr>
      </w:pPr>
      <w:r w:rsidRPr="006210F6">
        <w:rPr>
          <w:b w:val="0"/>
          <w:bCs/>
          <w:sz w:val="14"/>
          <w:szCs w:val="14"/>
          <w:lang w:val="en-GB" w:eastAsia="en-GB"/>
        </w:rPr>
        <w:t>The Contracting Authority shall have no contractual relations with the subcontractors. The provisions of the contract, including these general terms and conditions, and in particular article 13.2 shall, where practicable, apply to the subcontractors and their personnel.</w:t>
      </w:r>
    </w:p>
    <w:p w14:paraId="11441A64" w14:textId="77777777" w:rsidR="00D00ADB" w:rsidRPr="006210F6" w:rsidRDefault="00D00ADB" w:rsidP="00D00ADB">
      <w:pPr>
        <w:pStyle w:val="Title"/>
        <w:jc w:val="both"/>
        <w:rPr>
          <w:bCs/>
          <w:sz w:val="14"/>
          <w:szCs w:val="14"/>
          <w:lang w:val="en-GB" w:eastAsia="en-GB"/>
        </w:rPr>
      </w:pPr>
    </w:p>
    <w:p w14:paraId="7CB52EC3" w14:textId="77777777" w:rsidR="00D00ADB" w:rsidRPr="006210F6" w:rsidRDefault="00D00ADB" w:rsidP="00D00ADB">
      <w:pPr>
        <w:pStyle w:val="Style1"/>
        <w:spacing w:before="0" w:after="0"/>
        <w:jc w:val="both"/>
        <w:outlineLvl w:val="0"/>
        <w:rPr>
          <w:rFonts w:cs="Arial"/>
          <w:sz w:val="14"/>
          <w:szCs w:val="14"/>
        </w:rPr>
      </w:pPr>
      <w:r w:rsidRPr="006210F6">
        <w:rPr>
          <w:rFonts w:cs="Arial"/>
          <w:sz w:val="14"/>
          <w:szCs w:val="14"/>
        </w:rPr>
        <w:t>15. LIABILITY</w:t>
      </w:r>
    </w:p>
    <w:p w14:paraId="4DCFF722"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At its own expense, the Contractor shall indemnify, protect and defend, the Contracting Authority, its agents and employees, from and against all actions, claims, losses or damages arising from any act or omission by the Contractor in the performance of the services, including any violation of any legal provisions, or rights of third parties, in respect of patents, trademarks and other forms of intellectual property such as copyrights.</w:t>
      </w:r>
    </w:p>
    <w:p w14:paraId="3E48BCC7" w14:textId="77777777" w:rsidR="00D00ADB" w:rsidRPr="006210F6" w:rsidRDefault="00D00ADB" w:rsidP="00D00ADB">
      <w:pPr>
        <w:jc w:val="both"/>
        <w:rPr>
          <w:rFonts w:ascii="Arial" w:hAnsi="Arial" w:cs="Arial"/>
          <w:sz w:val="14"/>
          <w:szCs w:val="14"/>
          <w:lang w:val="en-GB"/>
        </w:rPr>
      </w:pPr>
    </w:p>
    <w:p w14:paraId="077EE794"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Approval by the Contracting Authority of the Contractor’s reports and issue of Completion Certificate shall not relieve the Contractor of its liability and shall not prevent the Contracting Authority from claiming damages.</w:t>
      </w:r>
    </w:p>
    <w:p w14:paraId="2A86BE9B" w14:textId="77777777" w:rsidR="00D00ADB" w:rsidRPr="006210F6" w:rsidRDefault="00D00ADB" w:rsidP="00D00ADB">
      <w:pPr>
        <w:jc w:val="both"/>
        <w:rPr>
          <w:rFonts w:ascii="Arial" w:hAnsi="Arial" w:cs="Arial"/>
          <w:sz w:val="14"/>
          <w:szCs w:val="14"/>
          <w:lang w:val="en-GB"/>
        </w:rPr>
      </w:pPr>
    </w:p>
    <w:p w14:paraId="0E4B0FBC"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The Contractor shall remain liable for any breach of its obligations under the contract for such period after the services have been performed as may be determined by the law governing the contract (the “liability period”). This time limit does not however apply when the damage arises from gross negligence or wilful misconduct of the Contractor.</w:t>
      </w:r>
    </w:p>
    <w:p w14:paraId="70A76773" w14:textId="77777777" w:rsidR="00D00ADB" w:rsidRPr="006210F6" w:rsidRDefault="00D00ADB" w:rsidP="00D00ADB">
      <w:pPr>
        <w:jc w:val="both"/>
        <w:rPr>
          <w:rFonts w:ascii="Arial" w:hAnsi="Arial" w:cs="Arial"/>
          <w:sz w:val="14"/>
          <w:szCs w:val="14"/>
          <w:lang w:val="en-GB"/>
        </w:rPr>
      </w:pPr>
    </w:p>
    <w:p w14:paraId="6138A3E8" w14:textId="77777777" w:rsidR="00D00ADB" w:rsidRPr="006210F6" w:rsidRDefault="00D00ADB" w:rsidP="00D00ADB">
      <w:pPr>
        <w:pStyle w:val="Title"/>
        <w:jc w:val="both"/>
        <w:rPr>
          <w:b w:val="0"/>
          <w:sz w:val="14"/>
          <w:szCs w:val="14"/>
          <w:lang w:val="en-GB"/>
        </w:rPr>
      </w:pPr>
      <w:r w:rsidRPr="006210F6">
        <w:rPr>
          <w:b w:val="0"/>
          <w:sz w:val="14"/>
          <w:szCs w:val="14"/>
          <w:lang w:val="en-GB"/>
        </w:rPr>
        <w:t xml:space="preserve">During the liability period, or as soon as practicable after its expiration, the Contractor shall, at its expense, upon instruction of the Contracting Authority, remedy any deficiencies in the performance of the services. In case of default on the part of the Contractor to carry out such instructions, </w:t>
      </w:r>
      <w:r w:rsidRPr="006210F6">
        <w:rPr>
          <w:b w:val="0"/>
          <w:sz w:val="14"/>
          <w:szCs w:val="14"/>
          <w:lang w:val="en-GB"/>
        </w:rPr>
        <w:t>the Contracting Authority shall be entitled to hire another contractor to carry out the same, at the Contractor’s expense.</w:t>
      </w:r>
    </w:p>
    <w:p w14:paraId="54F4E24F" w14:textId="77777777" w:rsidR="00D00ADB" w:rsidRPr="006210F6" w:rsidRDefault="00D00ADB" w:rsidP="00D00ADB">
      <w:pPr>
        <w:pStyle w:val="Title"/>
        <w:jc w:val="both"/>
        <w:rPr>
          <w:b w:val="0"/>
          <w:sz w:val="14"/>
          <w:lang w:val="en-GB" w:eastAsia="en-GB"/>
        </w:rPr>
      </w:pPr>
    </w:p>
    <w:p w14:paraId="519AC12C" w14:textId="77777777" w:rsidR="00D00ADB" w:rsidRPr="006210F6" w:rsidRDefault="00D00ADB" w:rsidP="00D00ADB">
      <w:pPr>
        <w:pStyle w:val="Style1"/>
        <w:spacing w:before="0" w:after="0"/>
        <w:jc w:val="both"/>
        <w:outlineLvl w:val="0"/>
        <w:rPr>
          <w:rFonts w:cs="Arial"/>
          <w:sz w:val="14"/>
          <w:szCs w:val="14"/>
        </w:rPr>
      </w:pPr>
      <w:r w:rsidRPr="006210F6">
        <w:rPr>
          <w:rFonts w:cs="Arial"/>
          <w:sz w:val="14"/>
          <w:szCs w:val="14"/>
        </w:rPr>
        <w:t xml:space="preserve">16. INSURANCE </w:t>
      </w:r>
    </w:p>
    <w:p w14:paraId="38F191F9"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Within 20 days of signing the contract, the Contractor shall take out and maintain, at its own cost, a full indemnity insurance policy covering its professional liability under the contract and article 15 above, from the commencement date and until the end of the liability period.</w:t>
      </w:r>
    </w:p>
    <w:p w14:paraId="2679C0E5" w14:textId="77777777" w:rsidR="00D00ADB" w:rsidRPr="006210F6" w:rsidRDefault="00D00ADB" w:rsidP="00D00ADB">
      <w:pPr>
        <w:jc w:val="both"/>
        <w:rPr>
          <w:rFonts w:ascii="Arial" w:hAnsi="Arial" w:cs="Arial"/>
          <w:sz w:val="14"/>
          <w:szCs w:val="14"/>
          <w:lang w:val="en-GB"/>
        </w:rPr>
      </w:pPr>
    </w:p>
    <w:p w14:paraId="27E9D6F4"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Within 20 days of signing the contract, the Contractor shall take out and maintain a full indemnity insurance policy for a sum up to the higher of the maximum amount foreseen by the legislation of the country of the Contracting Authority and the amount foreseen by the legislation of the country in which the Contractor has its headquarters and covering, during the period of implementation of the contract, the following risks:</w:t>
      </w:r>
    </w:p>
    <w:p w14:paraId="50E8063D" w14:textId="77777777" w:rsidR="00D00ADB" w:rsidRPr="006210F6" w:rsidRDefault="00D00ADB" w:rsidP="00D00ADB">
      <w:pPr>
        <w:ind w:left="567" w:hanging="567"/>
        <w:jc w:val="both"/>
        <w:rPr>
          <w:rFonts w:ascii="Arial" w:hAnsi="Arial" w:cs="Arial"/>
          <w:sz w:val="14"/>
          <w:szCs w:val="14"/>
          <w:lang w:val="en-GB"/>
        </w:rPr>
      </w:pPr>
    </w:p>
    <w:p w14:paraId="70442374" w14:textId="77777777" w:rsidR="00D00ADB" w:rsidRPr="006210F6" w:rsidRDefault="00D00ADB" w:rsidP="00D00ADB">
      <w:pPr>
        <w:ind w:left="567" w:hanging="567"/>
        <w:jc w:val="both"/>
        <w:rPr>
          <w:rFonts w:ascii="Arial" w:hAnsi="Arial" w:cs="Arial"/>
          <w:sz w:val="14"/>
          <w:szCs w:val="14"/>
          <w:lang w:val="en-GB"/>
        </w:rPr>
      </w:pPr>
      <w:r w:rsidRPr="006210F6">
        <w:rPr>
          <w:rFonts w:ascii="Arial" w:hAnsi="Arial" w:cs="Arial"/>
          <w:sz w:val="14"/>
          <w:szCs w:val="14"/>
          <w:lang w:val="en-GB"/>
        </w:rPr>
        <w:t>a)</w:t>
      </w:r>
      <w:r w:rsidRPr="006210F6">
        <w:rPr>
          <w:rFonts w:ascii="Arial" w:hAnsi="Arial" w:cs="Arial"/>
          <w:sz w:val="14"/>
          <w:szCs w:val="14"/>
          <w:lang w:val="en-GB"/>
        </w:rPr>
        <w:tab/>
        <w:t xml:space="preserve">loss of or damage to property purchased with funds provided under the contract, or produced by the </w:t>
      </w:r>
      <w:proofErr w:type="gramStart"/>
      <w:r w:rsidRPr="006210F6">
        <w:rPr>
          <w:rFonts w:ascii="Arial" w:hAnsi="Arial" w:cs="Arial"/>
          <w:sz w:val="14"/>
          <w:szCs w:val="14"/>
          <w:lang w:val="en-GB"/>
        </w:rPr>
        <w:t>Contractor;</w:t>
      </w:r>
      <w:proofErr w:type="gramEnd"/>
    </w:p>
    <w:p w14:paraId="01111C6B" w14:textId="77777777" w:rsidR="00D00ADB" w:rsidRPr="006210F6" w:rsidRDefault="00D00ADB" w:rsidP="00D00ADB">
      <w:pPr>
        <w:ind w:left="567" w:hanging="567"/>
        <w:jc w:val="both"/>
        <w:rPr>
          <w:rFonts w:ascii="Arial" w:hAnsi="Arial" w:cs="Arial"/>
          <w:sz w:val="14"/>
          <w:szCs w:val="14"/>
          <w:lang w:val="en-GB"/>
        </w:rPr>
      </w:pPr>
      <w:r w:rsidRPr="006210F6">
        <w:rPr>
          <w:rFonts w:ascii="Arial" w:hAnsi="Arial" w:cs="Arial"/>
          <w:sz w:val="14"/>
          <w:szCs w:val="14"/>
          <w:lang w:val="en-GB"/>
        </w:rPr>
        <w:t>b)</w:t>
      </w:r>
      <w:r w:rsidRPr="006210F6">
        <w:rPr>
          <w:rFonts w:ascii="Arial" w:hAnsi="Arial" w:cs="Arial"/>
          <w:sz w:val="14"/>
          <w:szCs w:val="14"/>
          <w:lang w:val="en-GB"/>
        </w:rPr>
        <w:tab/>
        <w:t xml:space="preserve">loss or damage to equipment, material and office facilities made available to the Contractor by the Contracting </w:t>
      </w:r>
      <w:proofErr w:type="gramStart"/>
      <w:r w:rsidRPr="006210F6">
        <w:rPr>
          <w:rFonts w:ascii="Arial" w:hAnsi="Arial" w:cs="Arial"/>
          <w:sz w:val="14"/>
          <w:szCs w:val="14"/>
          <w:lang w:val="en-GB"/>
        </w:rPr>
        <w:t>Authority;</w:t>
      </w:r>
      <w:proofErr w:type="gramEnd"/>
    </w:p>
    <w:p w14:paraId="087BF158" w14:textId="77777777" w:rsidR="00D00ADB" w:rsidRPr="006210F6" w:rsidRDefault="00D00ADB" w:rsidP="00D00ADB">
      <w:pPr>
        <w:ind w:left="567" w:hanging="567"/>
        <w:jc w:val="both"/>
        <w:rPr>
          <w:rFonts w:ascii="Arial" w:hAnsi="Arial" w:cs="Arial"/>
          <w:sz w:val="14"/>
          <w:szCs w:val="14"/>
          <w:lang w:val="en-GB"/>
        </w:rPr>
      </w:pPr>
      <w:r w:rsidRPr="006210F6">
        <w:rPr>
          <w:rFonts w:ascii="Arial" w:hAnsi="Arial" w:cs="Arial"/>
          <w:sz w:val="14"/>
          <w:szCs w:val="14"/>
          <w:lang w:val="en-GB"/>
        </w:rPr>
        <w:t>c)</w:t>
      </w:r>
      <w:r w:rsidRPr="006210F6">
        <w:rPr>
          <w:rFonts w:ascii="Arial" w:hAnsi="Arial" w:cs="Arial"/>
          <w:sz w:val="14"/>
          <w:szCs w:val="14"/>
          <w:lang w:val="en-GB"/>
        </w:rPr>
        <w:tab/>
        <w:t xml:space="preserve">civil liability for accidents caused to third parties arising out of acts performed by the Contractor, its personnel and their </w:t>
      </w:r>
      <w:proofErr w:type="gramStart"/>
      <w:r w:rsidRPr="006210F6">
        <w:rPr>
          <w:rFonts w:ascii="Arial" w:hAnsi="Arial" w:cs="Arial"/>
          <w:sz w:val="14"/>
          <w:szCs w:val="14"/>
          <w:lang w:val="en-GB"/>
        </w:rPr>
        <w:t>dependents;</w:t>
      </w:r>
      <w:proofErr w:type="gramEnd"/>
    </w:p>
    <w:p w14:paraId="15E6607D" w14:textId="77777777" w:rsidR="00D00ADB" w:rsidRPr="006210F6" w:rsidRDefault="00D00ADB" w:rsidP="00D00ADB">
      <w:pPr>
        <w:ind w:left="567" w:hanging="567"/>
        <w:jc w:val="both"/>
        <w:rPr>
          <w:rFonts w:ascii="Arial" w:hAnsi="Arial" w:cs="Arial"/>
          <w:sz w:val="14"/>
          <w:szCs w:val="14"/>
          <w:lang w:val="en-GB"/>
        </w:rPr>
      </w:pPr>
    </w:p>
    <w:p w14:paraId="42105E22" w14:textId="77777777" w:rsidR="00D00ADB" w:rsidRPr="006210F6" w:rsidRDefault="00D00ADB" w:rsidP="00D00ADB">
      <w:pPr>
        <w:ind w:left="567" w:hanging="567"/>
        <w:jc w:val="both"/>
        <w:rPr>
          <w:rFonts w:ascii="Arial" w:hAnsi="Arial" w:cs="Arial"/>
          <w:sz w:val="14"/>
          <w:szCs w:val="14"/>
          <w:lang w:val="en-GB"/>
        </w:rPr>
      </w:pPr>
      <w:r w:rsidRPr="006210F6">
        <w:rPr>
          <w:rFonts w:ascii="Arial" w:hAnsi="Arial" w:cs="Arial"/>
          <w:sz w:val="14"/>
          <w:szCs w:val="14"/>
          <w:lang w:val="en-GB"/>
        </w:rPr>
        <w:t>d)</w:t>
      </w:r>
      <w:r w:rsidRPr="006210F6">
        <w:rPr>
          <w:rFonts w:ascii="Arial" w:hAnsi="Arial" w:cs="Arial"/>
          <w:sz w:val="14"/>
          <w:szCs w:val="14"/>
          <w:lang w:val="en-GB"/>
        </w:rPr>
        <w:tab/>
        <w:t xml:space="preserve">employer’s liability and workers’ compensation in respect of the personnel as well as sickness, accident or death affecting the personnel and their dependents, including the cost of repatriation on health </w:t>
      </w:r>
      <w:proofErr w:type="gramStart"/>
      <w:r w:rsidRPr="006210F6">
        <w:rPr>
          <w:rFonts w:ascii="Arial" w:hAnsi="Arial" w:cs="Arial"/>
          <w:sz w:val="14"/>
          <w:szCs w:val="14"/>
          <w:lang w:val="en-GB"/>
        </w:rPr>
        <w:t>grounds;</w:t>
      </w:r>
      <w:proofErr w:type="gramEnd"/>
    </w:p>
    <w:p w14:paraId="08F821D3" w14:textId="77777777" w:rsidR="00D00ADB" w:rsidRPr="006210F6" w:rsidRDefault="00D00ADB" w:rsidP="00D00ADB">
      <w:pPr>
        <w:ind w:left="567" w:hanging="567"/>
        <w:jc w:val="both"/>
        <w:rPr>
          <w:rFonts w:ascii="Arial" w:hAnsi="Arial" w:cs="Arial"/>
          <w:sz w:val="14"/>
          <w:szCs w:val="14"/>
          <w:lang w:val="en-GB"/>
        </w:rPr>
      </w:pPr>
      <w:r w:rsidRPr="006210F6">
        <w:rPr>
          <w:rFonts w:ascii="Arial" w:hAnsi="Arial" w:cs="Arial"/>
          <w:sz w:val="14"/>
          <w:szCs w:val="14"/>
          <w:lang w:val="en-GB"/>
        </w:rPr>
        <w:t>e)</w:t>
      </w:r>
      <w:r w:rsidRPr="006210F6">
        <w:rPr>
          <w:rFonts w:ascii="Arial" w:hAnsi="Arial" w:cs="Arial"/>
          <w:sz w:val="14"/>
          <w:szCs w:val="14"/>
          <w:lang w:val="en-GB"/>
        </w:rPr>
        <w:tab/>
        <w:t>such other insurance as required by the laws in force in the beneficiary country.</w:t>
      </w:r>
    </w:p>
    <w:p w14:paraId="323640D1" w14:textId="77777777" w:rsidR="00D00ADB" w:rsidRPr="006210F6" w:rsidRDefault="00D00ADB" w:rsidP="00D00ADB">
      <w:pPr>
        <w:pStyle w:val="Style1"/>
        <w:spacing w:before="0" w:after="0"/>
        <w:jc w:val="both"/>
        <w:outlineLvl w:val="0"/>
        <w:rPr>
          <w:rFonts w:cs="Arial"/>
          <w:sz w:val="14"/>
          <w:szCs w:val="14"/>
        </w:rPr>
      </w:pPr>
    </w:p>
    <w:p w14:paraId="66616F5C" w14:textId="77777777" w:rsidR="00D00ADB" w:rsidRPr="006210F6" w:rsidRDefault="00D00ADB" w:rsidP="00D00ADB">
      <w:pPr>
        <w:pStyle w:val="Title"/>
        <w:jc w:val="both"/>
        <w:rPr>
          <w:b w:val="0"/>
          <w:lang w:val="en-GB" w:eastAsia="en-GB"/>
        </w:rPr>
      </w:pPr>
      <w:r w:rsidRPr="006210F6">
        <w:rPr>
          <w:b w:val="0"/>
          <w:sz w:val="14"/>
          <w:szCs w:val="14"/>
          <w:lang w:val="en-GB"/>
        </w:rPr>
        <w:t>Prior to the commencement date, the Contractor shall provide evidence to the Contracting Authority that the above insurances have been effectuated. During execution of the contract, the Contractor shall, when required, provide the Contracting Authority with copies of the insurance policies and the receipts for payment of premiums.</w:t>
      </w:r>
    </w:p>
    <w:p w14:paraId="42FA09AB" w14:textId="77777777" w:rsidR="00D00ADB" w:rsidRPr="006210F6" w:rsidRDefault="00D00ADB" w:rsidP="00D00ADB">
      <w:pPr>
        <w:pStyle w:val="Style1"/>
        <w:spacing w:before="0" w:after="0"/>
        <w:jc w:val="both"/>
        <w:outlineLvl w:val="0"/>
        <w:rPr>
          <w:rFonts w:cs="Arial"/>
          <w:sz w:val="14"/>
          <w:szCs w:val="14"/>
        </w:rPr>
      </w:pPr>
    </w:p>
    <w:p w14:paraId="0D51B885" w14:textId="77777777" w:rsidR="00D00ADB" w:rsidRPr="006210F6" w:rsidRDefault="00D00ADB" w:rsidP="00D00ADB">
      <w:pPr>
        <w:pStyle w:val="Style1"/>
        <w:spacing w:before="0" w:after="0"/>
        <w:jc w:val="both"/>
        <w:outlineLvl w:val="0"/>
        <w:rPr>
          <w:rFonts w:cs="Arial"/>
          <w:sz w:val="14"/>
          <w:szCs w:val="14"/>
        </w:rPr>
      </w:pPr>
      <w:r w:rsidRPr="006210F6">
        <w:rPr>
          <w:rFonts w:cs="Arial"/>
          <w:sz w:val="14"/>
          <w:szCs w:val="14"/>
        </w:rPr>
        <w:t>17. INTELLECTUAL AND INDUSTRIAL PROPERTY RIGHTS</w:t>
      </w:r>
    </w:p>
    <w:p w14:paraId="1320802A"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All reports and data such as maps, diagrams, drawings, specifications, plans, statistics, calculations, databases, software and supporting records or materials acquired, compiled or prepared by the Contractor in the performance of the contract shall, with the copyright thereto, be the absolute property of the Contracting Authority. The Contractor shall, upon completion of the contract, deliver all such documents and data to the Contracting Authority. The Contractor may not retain copies of such documents and data and shall not use them for purposes unrelated to the contract without the prior written consent of the Contracting Authority.</w:t>
      </w:r>
    </w:p>
    <w:p w14:paraId="60E1876C" w14:textId="77777777" w:rsidR="00D00ADB" w:rsidRPr="006210F6" w:rsidRDefault="00D00ADB" w:rsidP="00D00ADB">
      <w:pPr>
        <w:jc w:val="both"/>
        <w:rPr>
          <w:rFonts w:ascii="Arial" w:hAnsi="Arial" w:cs="Arial"/>
          <w:sz w:val="14"/>
          <w:szCs w:val="14"/>
          <w:lang w:val="en-GB"/>
        </w:rPr>
      </w:pPr>
    </w:p>
    <w:p w14:paraId="471534F8"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The Contractor shall not publish articles relating to the services or refer to them when carrying out any services for others, or divulge information obtained from the Contracting Authority, without the prior written consent of the Contracting Authority.</w:t>
      </w:r>
    </w:p>
    <w:p w14:paraId="139DD5CE" w14:textId="77777777" w:rsidR="00D00ADB" w:rsidRPr="006210F6" w:rsidRDefault="00D00ADB" w:rsidP="00D00ADB">
      <w:pPr>
        <w:pStyle w:val="Style1"/>
        <w:spacing w:before="0" w:after="0"/>
        <w:jc w:val="both"/>
        <w:outlineLvl w:val="0"/>
        <w:rPr>
          <w:rFonts w:cs="Arial"/>
          <w:sz w:val="14"/>
          <w:szCs w:val="14"/>
        </w:rPr>
      </w:pPr>
    </w:p>
    <w:p w14:paraId="291FECCB" w14:textId="77777777" w:rsidR="00D00ADB" w:rsidRPr="006210F6" w:rsidRDefault="00D00ADB" w:rsidP="00D00ADB">
      <w:pPr>
        <w:pStyle w:val="Style1"/>
        <w:spacing w:before="0" w:after="0"/>
        <w:jc w:val="both"/>
        <w:outlineLvl w:val="0"/>
        <w:rPr>
          <w:rFonts w:cs="Arial"/>
          <w:sz w:val="14"/>
          <w:szCs w:val="14"/>
        </w:rPr>
      </w:pPr>
      <w:r w:rsidRPr="006210F6">
        <w:rPr>
          <w:rFonts w:cs="Arial"/>
          <w:sz w:val="14"/>
          <w:szCs w:val="14"/>
        </w:rPr>
        <w:t xml:space="preserve">18. RECORDS </w:t>
      </w:r>
    </w:p>
    <w:p w14:paraId="48CC00FC"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The Contractor shall keep separate, accurate and systematic records and accounts in respect of the services in such form and detail as is customary in the profession and sufficient to establish accurately that the number of working days and the actual reimbursable expenditure identified in the Contractor's invoice(s) have been duly incurred for the performance of the services.</w:t>
      </w:r>
    </w:p>
    <w:p w14:paraId="554EAA33" w14:textId="77777777" w:rsidR="00D00ADB" w:rsidRPr="006210F6" w:rsidRDefault="00D00ADB" w:rsidP="00D00ADB">
      <w:pPr>
        <w:keepNext/>
        <w:keepLines/>
        <w:jc w:val="both"/>
        <w:rPr>
          <w:rFonts w:ascii="Arial" w:hAnsi="Arial" w:cs="Arial"/>
          <w:sz w:val="14"/>
          <w:szCs w:val="14"/>
          <w:lang w:val="en-GB"/>
        </w:rPr>
      </w:pPr>
    </w:p>
    <w:p w14:paraId="45E43A86" w14:textId="77777777" w:rsidR="00D00ADB" w:rsidRPr="006210F6" w:rsidRDefault="00D00ADB" w:rsidP="00D00ADB">
      <w:pPr>
        <w:keepNext/>
        <w:keepLines/>
        <w:jc w:val="both"/>
        <w:rPr>
          <w:rFonts w:ascii="Arial" w:hAnsi="Arial" w:cs="Arial"/>
          <w:sz w:val="14"/>
          <w:szCs w:val="14"/>
          <w:lang w:val="en-GB"/>
        </w:rPr>
      </w:pPr>
      <w:r w:rsidRPr="006210F6">
        <w:rPr>
          <w:rFonts w:ascii="Arial" w:hAnsi="Arial" w:cs="Arial"/>
          <w:sz w:val="14"/>
          <w:szCs w:val="14"/>
          <w:lang w:val="en-GB"/>
        </w:rPr>
        <w:t xml:space="preserve">For a fee-based contract, timesheets recording the days worked by the Contractor's personnel must be maintained by the Contractor. The timesheets must be approved by the Contracting </w:t>
      </w:r>
      <w:proofErr w:type="gramStart"/>
      <w:r w:rsidRPr="006210F6">
        <w:rPr>
          <w:rFonts w:ascii="Arial" w:hAnsi="Arial" w:cs="Arial"/>
          <w:sz w:val="14"/>
          <w:szCs w:val="14"/>
          <w:lang w:val="en-GB"/>
        </w:rPr>
        <w:t>Authority</w:t>
      </w:r>
      <w:proofErr w:type="gramEnd"/>
      <w:r w:rsidRPr="006210F6">
        <w:rPr>
          <w:rFonts w:ascii="Arial" w:hAnsi="Arial" w:cs="Arial"/>
          <w:sz w:val="14"/>
          <w:szCs w:val="14"/>
          <w:lang w:val="en-GB"/>
        </w:rPr>
        <w:t xml:space="preserve"> or any person authorised by the Contracting Authority or the Contracting Authority itself </w:t>
      </w:r>
      <w:proofErr w:type="gramStart"/>
      <w:r w:rsidRPr="006210F6">
        <w:rPr>
          <w:rFonts w:ascii="Arial" w:hAnsi="Arial" w:cs="Arial"/>
          <w:sz w:val="14"/>
          <w:szCs w:val="14"/>
          <w:lang w:val="en-GB"/>
        </w:rPr>
        <w:t>on a monthly basis</w:t>
      </w:r>
      <w:proofErr w:type="gramEnd"/>
      <w:r w:rsidRPr="006210F6">
        <w:rPr>
          <w:rFonts w:ascii="Arial" w:hAnsi="Arial" w:cs="Arial"/>
          <w:sz w:val="14"/>
          <w:szCs w:val="14"/>
          <w:lang w:val="en-GB"/>
        </w:rPr>
        <w:t>. The amounts invoiced by the Contractor must correspond to these timesheets. In the case of long-term experts, these timesheets must record the number of days worked.  In the case of short-term experts, these timesheets must record the number of hours worked.  Time spent travelling exclusively and necessarily for the purpose of the Contract may be included in the numbers of days or hours, as appropriate, recorded in these timesheets.</w:t>
      </w:r>
    </w:p>
    <w:p w14:paraId="5FA5F1E8" w14:textId="77777777" w:rsidR="00D00ADB" w:rsidRPr="006210F6" w:rsidRDefault="00D00ADB" w:rsidP="00D00ADB">
      <w:pPr>
        <w:jc w:val="both"/>
        <w:rPr>
          <w:rFonts w:ascii="Arial" w:hAnsi="Arial" w:cs="Arial"/>
          <w:sz w:val="14"/>
          <w:szCs w:val="14"/>
          <w:lang w:val="en-GB"/>
        </w:rPr>
      </w:pPr>
    </w:p>
    <w:p w14:paraId="7C3E3934"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Such records must be kept for a 7-year period after the final payment made under the contract. These documents comprise any documentation concerning income and expenditure and any inventory, necessary for the checking of supporting documents, including timesheets, plane and transport tickets, pay slips for the remuneration paid to the experts and invoices or receipts for reimbursable expenditure. Failure to maintain such records constitutes a breach of contract and will result in the termination of the contract.</w:t>
      </w:r>
    </w:p>
    <w:p w14:paraId="7A257D9E" w14:textId="77777777" w:rsidR="00D00ADB" w:rsidRPr="006210F6" w:rsidRDefault="00D00ADB" w:rsidP="00D00ADB">
      <w:pPr>
        <w:pStyle w:val="Style1"/>
        <w:spacing w:before="0" w:after="0"/>
        <w:jc w:val="both"/>
        <w:outlineLvl w:val="0"/>
        <w:rPr>
          <w:rFonts w:cs="Arial"/>
          <w:sz w:val="14"/>
          <w:szCs w:val="14"/>
        </w:rPr>
      </w:pPr>
    </w:p>
    <w:p w14:paraId="0B510ED0" w14:textId="77777777" w:rsidR="00D00ADB" w:rsidRPr="006210F6" w:rsidRDefault="00D00ADB" w:rsidP="00D00ADB">
      <w:pPr>
        <w:pStyle w:val="Title"/>
        <w:jc w:val="both"/>
        <w:rPr>
          <w:sz w:val="14"/>
          <w:szCs w:val="16"/>
          <w:lang w:val="en-GB" w:eastAsia="en-GB"/>
        </w:rPr>
      </w:pPr>
      <w:r w:rsidRPr="006210F6">
        <w:rPr>
          <w:sz w:val="14"/>
          <w:szCs w:val="16"/>
          <w:lang w:val="en-GB" w:eastAsia="en-GB"/>
        </w:rPr>
        <w:t>19. OBLIGATIONS OF CONTRACTING AUTHORITY</w:t>
      </w:r>
    </w:p>
    <w:p w14:paraId="3FB1F124" w14:textId="77777777" w:rsidR="00D00ADB" w:rsidRPr="006210F6" w:rsidRDefault="00D00ADB" w:rsidP="00D00ADB">
      <w:pPr>
        <w:pStyle w:val="Style1"/>
        <w:spacing w:before="0" w:after="0"/>
        <w:jc w:val="both"/>
        <w:outlineLvl w:val="0"/>
        <w:rPr>
          <w:rFonts w:cs="Arial"/>
          <w:b w:val="0"/>
          <w:sz w:val="14"/>
          <w:szCs w:val="14"/>
        </w:rPr>
      </w:pPr>
      <w:r w:rsidRPr="006210F6">
        <w:rPr>
          <w:rFonts w:cs="Arial"/>
          <w:b w:val="0"/>
          <w:sz w:val="14"/>
          <w:szCs w:val="14"/>
        </w:rPr>
        <w:t>19.1. The Contracting Authority shall provide the Contractor as soon as possible with any information and/or documentation at its disposal which may be relevant to the performance of the contract.</w:t>
      </w:r>
    </w:p>
    <w:p w14:paraId="287CD908" w14:textId="77777777" w:rsidR="00D00ADB" w:rsidRPr="006210F6" w:rsidRDefault="00D00ADB" w:rsidP="00D00ADB">
      <w:pPr>
        <w:pStyle w:val="Style1"/>
        <w:spacing w:before="0" w:after="0"/>
        <w:jc w:val="both"/>
        <w:outlineLvl w:val="0"/>
        <w:rPr>
          <w:rFonts w:cs="Arial"/>
          <w:b w:val="0"/>
          <w:sz w:val="14"/>
          <w:szCs w:val="14"/>
        </w:rPr>
      </w:pPr>
      <w:r w:rsidRPr="006210F6">
        <w:rPr>
          <w:rFonts w:cs="Arial"/>
          <w:b w:val="0"/>
          <w:sz w:val="14"/>
          <w:szCs w:val="14"/>
        </w:rPr>
        <w:t>On all matters properly referred to it in writing by the Contractor, the Contracting Authority shall give its decisions so as not to delay the services, and within a reasonable time.</w:t>
      </w:r>
    </w:p>
    <w:p w14:paraId="589ED169" w14:textId="77777777" w:rsidR="00D00ADB" w:rsidRPr="006210F6" w:rsidRDefault="00D00ADB" w:rsidP="00D00ADB">
      <w:pPr>
        <w:pStyle w:val="Title"/>
        <w:jc w:val="both"/>
        <w:rPr>
          <w:b w:val="0"/>
          <w:sz w:val="14"/>
          <w:szCs w:val="16"/>
          <w:lang w:val="en-GB" w:eastAsia="en-GB"/>
        </w:rPr>
      </w:pPr>
    </w:p>
    <w:p w14:paraId="5FD48A40" w14:textId="77777777" w:rsidR="00D00ADB" w:rsidRPr="006210F6" w:rsidRDefault="00D00ADB" w:rsidP="00D00ADB">
      <w:pPr>
        <w:pStyle w:val="Title"/>
        <w:jc w:val="both"/>
        <w:rPr>
          <w:b w:val="0"/>
          <w:sz w:val="14"/>
          <w:szCs w:val="16"/>
          <w:lang w:val="en-GB" w:eastAsia="en-GB"/>
        </w:rPr>
      </w:pPr>
      <w:r w:rsidRPr="006210F6">
        <w:rPr>
          <w:b w:val="0"/>
          <w:sz w:val="14"/>
          <w:szCs w:val="16"/>
          <w:lang w:val="en-GB" w:eastAsia="en-GB"/>
        </w:rPr>
        <w:t xml:space="preserve">19.2. The contract shall specify whether the Contracting Authority is to provide the Contractor with equipment, facilities, counterpart personnel or specific assistance, and shall detail under which conditions. If the provision of such agreed counterpart personnel, equipment, facilities and assistance is delayed or not forthcoming, the Contractor shall endeavour to perform the Services as far as is possible. The parties shall agree on how the affected parts of the services shall be carried out, and the additional payments, if any is due, to be made by the Contracting Authority to the Contractor </w:t>
      </w:r>
      <w:proofErr w:type="gramStart"/>
      <w:r w:rsidRPr="006210F6">
        <w:rPr>
          <w:b w:val="0"/>
          <w:sz w:val="14"/>
          <w:szCs w:val="16"/>
          <w:lang w:val="en-GB" w:eastAsia="en-GB"/>
        </w:rPr>
        <w:t>as a result of</w:t>
      </w:r>
      <w:proofErr w:type="gramEnd"/>
      <w:r w:rsidRPr="006210F6">
        <w:rPr>
          <w:b w:val="0"/>
          <w:sz w:val="14"/>
          <w:szCs w:val="16"/>
          <w:lang w:val="en-GB" w:eastAsia="en-GB"/>
        </w:rPr>
        <w:t xml:space="preserve"> additional expenditures.</w:t>
      </w:r>
    </w:p>
    <w:p w14:paraId="77C8A2AC" w14:textId="77777777" w:rsidR="00D00ADB" w:rsidRPr="006210F6" w:rsidRDefault="00D00ADB" w:rsidP="00D00ADB">
      <w:pPr>
        <w:pStyle w:val="Title"/>
        <w:jc w:val="both"/>
        <w:rPr>
          <w:sz w:val="14"/>
          <w:szCs w:val="16"/>
          <w:lang w:val="en-GB" w:eastAsia="en-GB"/>
        </w:rPr>
      </w:pPr>
    </w:p>
    <w:p w14:paraId="67159020" w14:textId="77777777" w:rsidR="00D00ADB" w:rsidRPr="006210F6" w:rsidRDefault="00D00ADB" w:rsidP="00D00ADB">
      <w:pPr>
        <w:jc w:val="both"/>
        <w:rPr>
          <w:rFonts w:ascii="Arial" w:hAnsi="Arial" w:cs="Arial"/>
          <w:b/>
          <w:sz w:val="14"/>
          <w:szCs w:val="14"/>
          <w:lang w:val="en-GB"/>
        </w:rPr>
      </w:pPr>
      <w:r w:rsidRPr="006210F6">
        <w:rPr>
          <w:rFonts w:ascii="Arial" w:hAnsi="Arial" w:cs="Arial"/>
          <w:b/>
          <w:sz w:val="14"/>
          <w:szCs w:val="14"/>
          <w:lang w:val="en-GB"/>
        </w:rPr>
        <w:t>20. CONTRACT PRICE AND PAYMENTS</w:t>
      </w:r>
    </w:p>
    <w:p w14:paraId="41470E57"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Contracts are either “global price” or “fee-based”.</w:t>
      </w:r>
    </w:p>
    <w:p w14:paraId="5DFDFCF7"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20.1. Fee-based contract</w:t>
      </w:r>
    </w:p>
    <w:p w14:paraId="73DE7601"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In consideration of the services performed by the Contractor under the contract, the Contracting Authority shall make to the Contractor such payments of fees and such reimbursement of costs as provided in the contract.</w:t>
      </w:r>
    </w:p>
    <w:p w14:paraId="3862023E" w14:textId="77777777" w:rsidR="00D00ADB" w:rsidRPr="006210F6" w:rsidRDefault="00D00ADB" w:rsidP="00D00ADB">
      <w:pPr>
        <w:jc w:val="both"/>
        <w:rPr>
          <w:rFonts w:ascii="Arial" w:hAnsi="Arial" w:cs="Arial"/>
          <w:sz w:val="14"/>
          <w:szCs w:val="14"/>
          <w:lang w:val="en-GB"/>
        </w:rPr>
      </w:pPr>
    </w:p>
    <w:p w14:paraId="22FCE45C"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 xml:space="preserve">Fees shall be determined based on time </w:t>
      </w:r>
      <w:proofErr w:type="gramStart"/>
      <w:r w:rsidRPr="006210F6">
        <w:rPr>
          <w:rFonts w:ascii="Arial" w:hAnsi="Arial" w:cs="Arial"/>
          <w:sz w:val="14"/>
          <w:szCs w:val="14"/>
          <w:lang w:val="en-GB"/>
        </w:rPr>
        <w:t>actually spent</w:t>
      </w:r>
      <w:proofErr w:type="gramEnd"/>
      <w:r w:rsidRPr="006210F6">
        <w:rPr>
          <w:rFonts w:ascii="Arial" w:hAnsi="Arial" w:cs="Arial"/>
          <w:sz w:val="14"/>
          <w:szCs w:val="14"/>
          <w:lang w:val="en-GB"/>
        </w:rPr>
        <w:t xml:space="preserve"> by the key experts in the performance of services at the fee rates specified in the contract. Fee rates are deemed to remunerate all the activities of the Contractor in the performance of the services and to cover all expenses and costs incurred by the Contractor which are not included in the agreed reimbursable costs.</w:t>
      </w:r>
    </w:p>
    <w:p w14:paraId="5AD15D1C" w14:textId="77777777" w:rsidR="00D00ADB" w:rsidRPr="006210F6" w:rsidRDefault="00D00ADB" w:rsidP="00D00ADB">
      <w:pPr>
        <w:jc w:val="both"/>
        <w:rPr>
          <w:rFonts w:ascii="Arial" w:hAnsi="Arial" w:cs="Arial"/>
          <w:sz w:val="14"/>
          <w:szCs w:val="14"/>
          <w:lang w:val="en-GB"/>
        </w:rPr>
      </w:pPr>
    </w:p>
    <w:p w14:paraId="2CEDE426"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The Contracting Authority shall reimburse to the Contractor the reimbursable costs and expenses specified in the contract, actually and reasonably incurred in the performance of the services.</w:t>
      </w:r>
    </w:p>
    <w:p w14:paraId="3D564BA3" w14:textId="77777777" w:rsidR="00D00ADB" w:rsidRPr="006210F6" w:rsidRDefault="00D00ADB" w:rsidP="00D00ADB">
      <w:pPr>
        <w:jc w:val="both"/>
        <w:rPr>
          <w:rFonts w:ascii="Arial" w:hAnsi="Arial" w:cs="Arial"/>
          <w:sz w:val="14"/>
          <w:szCs w:val="14"/>
          <w:lang w:val="en-GB"/>
        </w:rPr>
      </w:pPr>
    </w:p>
    <w:p w14:paraId="32A09125"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Costs and expenses which are not mentioned in the contract shall be deemed covered by the overhead of profit included in the fees.</w:t>
      </w:r>
    </w:p>
    <w:p w14:paraId="54ED059E" w14:textId="77777777" w:rsidR="00D00ADB" w:rsidRPr="006210F6" w:rsidRDefault="00D00ADB" w:rsidP="00D00ADB">
      <w:pPr>
        <w:jc w:val="both"/>
        <w:rPr>
          <w:rFonts w:ascii="Arial" w:hAnsi="Arial" w:cs="Arial"/>
          <w:sz w:val="14"/>
          <w:szCs w:val="14"/>
          <w:lang w:val="en-GB"/>
        </w:rPr>
      </w:pPr>
    </w:p>
    <w:p w14:paraId="23FD5BB0"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The currency of payments of fees and reimbursable costs and applicable exchange rates are set out in the contract.</w:t>
      </w:r>
    </w:p>
    <w:p w14:paraId="49B327E2" w14:textId="77777777" w:rsidR="00D00ADB" w:rsidRPr="006210F6" w:rsidRDefault="00D00ADB" w:rsidP="00D00ADB">
      <w:pPr>
        <w:jc w:val="both"/>
        <w:rPr>
          <w:rFonts w:ascii="Arial" w:hAnsi="Arial" w:cs="Arial"/>
          <w:sz w:val="14"/>
          <w:szCs w:val="14"/>
          <w:lang w:val="en-GB"/>
        </w:rPr>
      </w:pPr>
    </w:p>
    <w:p w14:paraId="790DE4BC"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20.2. Global price contract</w:t>
      </w:r>
    </w:p>
    <w:p w14:paraId="250D061F" w14:textId="77777777" w:rsidR="00D00ADB" w:rsidRPr="006210F6" w:rsidRDefault="00D00ADB" w:rsidP="00D00ADB">
      <w:pPr>
        <w:jc w:val="both"/>
        <w:rPr>
          <w:rFonts w:ascii="Arial" w:hAnsi="Arial" w:cs="Arial"/>
          <w:sz w:val="14"/>
          <w:szCs w:val="16"/>
          <w:lang w:val="en-GB"/>
        </w:rPr>
      </w:pPr>
      <w:r w:rsidRPr="006210F6">
        <w:rPr>
          <w:rFonts w:ascii="Arial" w:hAnsi="Arial" w:cs="Arial"/>
          <w:sz w:val="14"/>
          <w:szCs w:val="16"/>
          <w:lang w:val="en-GB"/>
        </w:rPr>
        <w:t>The global price covers both the Contractor’s and its personnel’s fees and all expenses to be incurred for the performance of the contract. The global price is in consideration for all obligations of the Contractor under the contract and all matters and things necessary for the proper execution and completion of the services and the remedying of any deficiencies therein.</w:t>
      </w:r>
    </w:p>
    <w:p w14:paraId="7FB0969E" w14:textId="77777777" w:rsidR="00D00ADB" w:rsidRPr="006210F6" w:rsidRDefault="00D00ADB" w:rsidP="00D00ADB">
      <w:pPr>
        <w:jc w:val="both"/>
        <w:rPr>
          <w:rFonts w:ascii="Arial" w:hAnsi="Arial" w:cs="Arial"/>
          <w:sz w:val="14"/>
          <w:szCs w:val="16"/>
          <w:lang w:val="en-GB"/>
        </w:rPr>
      </w:pPr>
    </w:p>
    <w:p w14:paraId="348F36EA" w14:textId="77777777" w:rsidR="00D00ADB" w:rsidRPr="006210F6" w:rsidRDefault="00D00ADB" w:rsidP="00D00ADB">
      <w:pPr>
        <w:jc w:val="both"/>
        <w:rPr>
          <w:rFonts w:ascii="Arial" w:hAnsi="Arial" w:cs="Arial"/>
          <w:sz w:val="14"/>
          <w:szCs w:val="16"/>
          <w:lang w:val="en-GB"/>
        </w:rPr>
      </w:pPr>
      <w:r w:rsidRPr="006210F6">
        <w:rPr>
          <w:rFonts w:ascii="Arial" w:hAnsi="Arial" w:cs="Arial"/>
          <w:sz w:val="14"/>
          <w:szCs w:val="16"/>
          <w:lang w:val="en-GB"/>
        </w:rPr>
        <w:t>20.3. Revision</w:t>
      </w:r>
    </w:p>
    <w:p w14:paraId="753A913C" w14:textId="77777777" w:rsidR="00D00ADB" w:rsidRPr="006210F6" w:rsidRDefault="00D00ADB" w:rsidP="00D00ADB">
      <w:pPr>
        <w:jc w:val="both"/>
        <w:rPr>
          <w:rFonts w:ascii="Arial" w:hAnsi="Arial" w:cs="Arial"/>
          <w:sz w:val="14"/>
          <w:szCs w:val="16"/>
          <w:lang w:val="en-GB"/>
        </w:rPr>
      </w:pPr>
      <w:r w:rsidRPr="006210F6">
        <w:rPr>
          <w:rFonts w:ascii="Arial" w:hAnsi="Arial" w:cs="Arial"/>
          <w:sz w:val="14"/>
          <w:szCs w:val="16"/>
          <w:lang w:val="en-GB"/>
        </w:rPr>
        <w:t>Unless otherwise stipulated in the contract, the global price of a global price contract and the fee rates of a fee-based contract shall not be revised.</w:t>
      </w:r>
    </w:p>
    <w:p w14:paraId="62E2B005" w14:textId="77777777" w:rsidR="00D00ADB" w:rsidRPr="006210F6" w:rsidRDefault="00D00ADB" w:rsidP="00D00ADB">
      <w:pPr>
        <w:jc w:val="both"/>
        <w:rPr>
          <w:rFonts w:ascii="Arial" w:hAnsi="Arial" w:cs="Arial"/>
          <w:sz w:val="14"/>
          <w:szCs w:val="16"/>
          <w:lang w:val="en-GB"/>
        </w:rPr>
      </w:pPr>
    </w:p>
    <w:p w14:paraId="2D878829" w14:textId="77777777" w:rsidR="00D00ADB" w:rsidRPr="006210F6" w:rsidRDefault="00D00ADB" w:rsidP="00D00ADB">
      <w:pPr>
        <w:jc w:val="both"/>
        <w:rPr>
          <w:rFonts w:ascii="Arial" w:hAnsi="Arial" w:cs="Arial"/>
          <w:sz w:val="14"/>
          <w:szCs w:val="16"/>
          <w:lang w:val="en-GB"/>
        </w:rPr>
      </w:pPr>
      <w:r w:rsidRPr="006210F6">
        <w:rPr>
          <w:rFonts w:ascii="Arial" w:hAnsi="Arial" w:cs="Arial"/>
          <w:sz w:val="14"/>
          <w:szCs w:val="16"/>
          <w:lang w:val="en-GB"/>
        </w:rPr>
        <w:t>20.4. Guarantees</w:t>
      </w:r>
    </w:p>
    <w:p w14:paraId="437F464A" w14:textId="77777777" w:rsidR="00D00ADB" w:rsidRPr="006210F6" w:rsidRDefault="00D00ADB" w:rsidP="00D00ADB">
      <w:pPr>
        <w:jc w:val="both"/>
        <w:rPr>
          <w:rFonts w:ascii="Arial" w:hAnsi="Arial" w:cs="Arial"/>
          <w:sz w:val="14"/>
          <w:szCs w:val="16"/>
          <w:lang w:val="en-GB"/>
        </w:rPr>
      </w:pPr>
      <w:r w:rsidRPr="006210F6">
        <w:rPr>
          <w:rFonts w:ascii="Arial" w:hAnsi="Arial" w:cs="Arial"/>
          <w:sz w:val="14"/>
          <w:szCs w:val="16"/>
          <w:lang w:val="en-GB"/>
        </w:rPr>
        <w:t xml:space="preserve">In the case an advance payment for fees and for reimbursable costs (fee-based contract) or a pre-financing payment (global price contract) is agreed in the contract, its payment by the Contracting Authority shall be subject to the prior presentation by the Contractor to the Contracting Authority of an approved performance security, advance payment or pre-financing guarantee, if so agreed and under the conditions specified in the Service Contract. </w:t>
      </w:r>
    </w:p>
    <w:p w14:paraId="04B863F9" w14:textId="77777777" w:rsidR="00D00ADB" w:rsidRPr="006210F6" w:rsidRDefault="00D00ADB" w:rsidP="00D00ADB">
      <w:pPr>
        <w:jc w:val="both"/>
        <w:rPr>
          <w:rFonts w:ascii="Arial" w:hAnsi="Arial" w:cs="Arial"/>
          <w:sz w:val="14"/>
          <w:szCs w:val="16"/>
          <w:lang w:val="en-GB"/>
        </w:rPr>
      </w:pPr>
    </w:p>
    <w:p w14:paraId="30DFE7D4" w14:textId="77777777" w:rsidR="00D00ADB" w:rsidRPr="006210F6" w:rsidRDefault="00D00ADB" w:rsidP="00D00ADB">
      <w:pPr>
        <w:jc w:val="both"/>
        <w:rPr>
          <w:rFonts w:ascii="Arial" w:hAnsi="Arial" w:cs="Arial"/>
          <w:sz w:val="14"/>
          <w:szCs w:val="16"/>
          <w:lang w:val="en-GB"/>
        </w:rPr>
      </w:pPr>
      <w:r w:rsidRPr="006210F6">
        <w:rPr>
          <w:rFonts w:ascii="Arial" w:hAnsi="Arial" w:cs="Arial"/>
          <w:sz w:val="14"/>
          <w:szCs w:val="16"/>
          <w:lang w:val="en-GB"/>
        </w:rPr>
        <w:t>20.5. Conditions of Payment</w:t>
      </w:r>
    </w:p>
    <w:p w14:paraId="18CD757A" w14:textId="77777777" w:rsidR="00D00ADB" w:rsidRPr="006210F6" w:rsidRDefault="00D00ADB" w:rsidP="00D00ADB">
      <w:pPr>
        <w:jc w:val="both"/>
        <w:rPr>
          <w:rFonts w:ascii="Arial" w:hAnsi="Arial" w:cs="Arial"/>
          <w:sz w:val="14"/>
          <w:szCs w:val="16"/>
          <w:lang w:val="en-GB"/>
        </w:rPr>
      </w:pPr>
      <w:r w:rsidRPr="006210F6">
        <w:rPr>
          <w:rFonts w:ascii="Arial" w:hAnsi="Arial" w:cs="Arial"/>
          <w:sz w:val="14"/>
          <w:szCs w:val="16"/>
          <w:lang w:val="en-GB"/>
        </w:rPr>
        <w:t xml:space="preserve">Payments will be made by the Contracting Authority with the frequency, instalments, time limits, amounts and currencies, and under the conditions, </w:t>
      </w:r>
      <w:proofErr w:type="gramStart"/>
      <w:r w:rsidRPr="006210F6">
        <w:rPr>
          <w:rFonts w:ascii="Arial" w:hAnsi="Arial" w:cs="Arial"/>
          <w:sz w:val="14"/>
          <w:szCs w:val="16"/>
          <w:lang w:val="en-GB"/>
        </w:rPr>
        <w:t>in particular on</w:t>
      </w:r>
      <w:proofErr w:type="gramEnd"/>
      <w:r w:rsidRPr="006210F6">
        <w:rPr>
          <w:rFonts w:ascii="Arial" w:hAnsi="Arial" w:cs="Arial"/>
          <w:sz w:val="14"/>
          <w:szCs w:val="16"/>
          <w:lang w:val="en-GB"/>
        </w:rPr>
        <w:t xml:space="preserve"> the contents of invoices, specified in the special conditions of the contract. Payment of the final balance shall be subject to performance by the Contractor of all its obligations under the contract and the issue by the Contracting Authority of the completion certificate described in article 25.</w:t>
      </w:r>
    </w:p>
    <w:p w14:paraId="1D208B69" w14:textId="77777777" w:rsidR="00D00ADB" w:rsidRPr="006210F6" w:rsidRDefault="00D00ADB" w:rsidP="00D00ADB">
      <w:pPr>
        <w:jc w:val="both"/>
        <w:rPr>
          <w:rFonts w:ascii="Arial" w:hAnsi="Arial" w:cs="Arial"/>
          <w:sz w:val="14"/>
          <w:szCs w:val="16"/>
          <w:lang w:val="en-GB"/>
        </w:rPr>
      </w:pPr>
    </w:p>
    <w:p w14:paraId="0490F691"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20.6. Late payment</w:t>
      </w:r>
    </w:p>
    <w:p w14:paraId="484FCDBA"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 xml:space="preserve">If the time periods laid down for payments by the Contracting Authority have been exceeded by more than two months and where the Contracting Authority cannot invoke a case of suspension or withholding of payments provided for in these terms and conditions, the Contractor may claim interest calculated on any amount due, prorata on the number </w:t>
      </w:r>
      <w:r w:rsidRPr="006210F6">
        <w:rPr>
          <w:rFonts w:ascii="Arial" w:hAnsi="Arial" w:cs="Arial"/>
          <w:sz w:val="14"/>
          <w:szCs w:val="14"/>
          <w:lang w:val="en-GB"/>
        </w:rPr>
        <w:t>of days of delay at the official bank rate of the beneficiary country (if amounts due are in the currency of that country), or at the rate applied by the European central bank (where amounts due are in Euro),  plus 2% per year.</w:t>
      </w:r>
    </w:p>
    <w:p w14:paraId="38942320" w14:textId="77777777" w:rsidR="00D00ADB" w:rsidRPr="006210F6" w:rsidRDefault="00D00ADB" w:rsidP="00D00ADB">
      <w:pPr>
        <w:jc w:val="both"/>
        <w:rPr>
          <w:rFonts w:ascii="Arial" w:hAnsi="Arial" w:cs="Arial"/>
          <w:sz w:val="14"/>
          <w:szCs w:val="14"/>
          <w:lang w:val="en-GB"/>
        </w:rPr>
      </w:pPr>
    </w:p>
    <w:p w14:paraId="26145233" w14:textId="77777777" w:rsidR="00D00ADB" w:rsidRPr="006210F6" w:rsidRDefault="00D00ADB" w:rsidP="00D00ADB">
      <w:pPr>
        <w:pStyle w:val="Style1"/>
        <w:spacing w:before="0" w:after="0"/>
        <w:jc w:val="both"/>
        <w:outlineLvl w:val="0"/>
        <w:rPr>
          <w:rFonts w:cs="Arial"/>
          <w:sz w:val="14"/>
          <w:szCs w:val="14"/>
        </w:rPr>
      </w:pPr>
      <w:r w:rsidRPr="006210F6">
        <w:rPr>
          <w:rFonts w:cs="Arial"/>
          <w:sz w:val="14"/>
          <w:szCs w:val="14"/>
        </w:rPr>
        <w:t>21. DELAYS IN PERFORMANCE</w:t>
      </w:r>
    </w:p>
    <w:p w14:paraId="74A2449E"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If the Contractor does not perform the services within the period of implementation specified in the contract, the Contracting Authority shall, without formal notice and without prejudice to its other remedies under the contract, be entitled to liquidated damages for every day, or part thereof, which shall elapse between the end of the period of implementation specified in the contract and the actual end of the period of implementation.</w:t>
      </w:r>
    </w:p>
    <w:p w14:paraId="102F564A" w14:textId="77777777" w:rsidR="00D00ADB" w:rsidRPr="006210F6" w:rsidRDefault="00D00ADB" w:rsidP="00D00ADB">
      <w:pPr>
        <w:jc w:val="both"/>
        <w:rPr>
          <w:rFonts w:ascii="Arial" w:hAnsi="Arial" w:cs="Arial"/>
          <w:sz w:val="14"/>
          <w:szCs w:val="14"/>
          <w:lang w:val="en-GB"/>
        </w:rPr>
      </w:pPr>
    </w:p>
    <w:p w14:paraId="030E1626"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 xml:space="preserve">The daily rate for liquidated damages is calculated by dividing the contract value by the number of days of the period of implementation. </w:t>
      </w:r>
    </w:p>
    <w:p w14:paraId="4E746B4C"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If these liquidated damages exceed more than 15% of the contract value, the Contracting Authority may, after giving notice to the Contractor:</w:t>
      </w:r>
    </w:p>
    <w:p w14:paraId="634524FE" w14:textId="77777777" w:rsidR="00D00ADB" w:rsidRPr="006210F6" w:rsidRDefault="00D00ADB" w:rsidP="00D00ADB">
      <w:pPr>
        <w:ind w:left="567" w:hanging="567"/>
        <w:jc w:val="both"/>
        <w:rPr>
          <w:rFonts w:ascii="Arial" w:hAnsi="Arial" w:cs="Arial"/>
          <w:sz w:val="14"/>
          <w:szCs w:val="14"/>
          <w:lang w:val="en-GB"/>
        </w:rPr>
      </w:pPr>
    </w:p>
    <w:p w14:paraId="6EA901B5" w14:textId="77777777" w:rsidR="00D00ADB" w:rsidRPr="006210F6" w:rsidRDefault="00D00ADB" w:rsidP="00D00ADB">
      <w:pPr>
        <w:ind w:left="567" w:hanging="567"/>
        <w:jc w:val="both"/>
        <w:rPr>
          <w:rFonts w:ascii="Arial" w:hAnsi="Arial" w:cs="Arial"/>
          <w:sz w:val="14"/>
          <w:szCs w:val="14"/>
          <w:lang w:val="en-GB"/>
        </w:rPr>
      </w:pPr>
      <w:r w:rsidRPr="006210F6">
        <w:rPr>
          <w:rFonts w:ascii="Arial" w:hAnsi="Arial" w:cs="Arial"/>
          <w:sz w:val="14"/>
          <w:szCs w:val="14"/>
          <w:lang w:val="en-GB"/>
        </w:rPr>
        <w:t>a)</w:t>
      </w:r>
      <w:r w:rsidRPr="006210F6">
        <w:rPr>
          <w:rFonts w:ascii="Arial" w:hAnsi="Arial" w:cs="Arial"/>
          <w:sz w:val="14"/>
          <w:szCs w:val="14"/>
          <w:lang w:val="en-GB"/>
        </w:rPr>
        <w:tab/>
        <w:t>terminate the contract; and</w:t>
      </w:r>
    </w:p>
    <w:p w14:paraId="64B369FF" w14:textId="77777777" w:rsidR="00D00ADB" w:rsidRPr="006210F6" w:rsidRDefault="00D00ADB" w:rsidP="00D00ADB">
      <w:pPr>
        <w:pStyle w:val="Style1"/>
        <w:spacing w:before="0" w:after="0"/>
        <w:jc w:val="both"/>
        <w:outlineLvl w:val="0"/>
        <w:rPr>
          <w:rFonts w:cs="Arial"/>
          <w:b w:val="0"/>
          <w:sz w:val="14"/>
          <w:szCs w:val="14"/>
        </w:rPr>
      </w:pPr>
      <w:r w:rsidRPr="006210F6">
        <w:rPr>
          <w:rFonts w:cs="Arial"/>
          <w:b w:val="0"/>
          <w:sz w:val="14"/>
          <w:szCs w:val="14"/>
        </w:rPr>
        <w:t>b)          complete the services at the Contractor's own expense</w:t>
      </w:r>
    </w:p>
    <w:p w14:paraId="51F6558B" w14:textId="77777777" w:rsidR="00D00ADB" w:rsidRPr="006210F6" w:rsidRDefault="00D00ADB" w:rsidP="00D00ADB">
      <w:pPr>
        <w:pStyle w:val="Style1"/>
        <w:spacing w:before="0" w:after="0"/>
        <w:jc w:val="both"/>
        <w:outlineLvl w:val="0"/>
        <w:rPr>
          <w:rFonts w:cs="Arial"/>
          <w:sz w:val="14"/>
          <w:szCs w:val="14"/>
        </w:rPr>
      </w:pPr>
    </w:p>
    <w:p w14:paraId="723CA3A3" w14:textId="77777777" w:rsidR="00D00ADB" w:rsidRPr="006210F6" w:rsidRDefault="00D00ADB" w:rsidP="00D00ADB">
      <w:pPr>
        <w:pStyle w:val="Style1"/>
        <w:spacing w:before="0" w:after="0"/>
        <w:jc w:val="both"/>
        <w:outlineLvl w:val="0"/>
        <w:rPr>
          <w:rFonts w:cs="Arial"/>
          <w:sz w:val="14"/>
          <w:szCs w:val="14"/>
        </w:rPr>
      </w:pPr>
      <w:r w:rsidRPr="006210F6">
        <w:rPr>
          <w:rFonts w:cs="Arial"/>
          <w:sz w:val="14"/>
          <w:szCs w:val="14"/>
        </w:rPr>
        <w:t>22. BREACH OF CONTRACT</w:t>
      </w:r>
    </w:p>
    <w:p w14:paraId="1B5EA4DF"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Either party commits a breach of contract where it fails to discharge any of its obligations under the contract.</w:t>
      </w:r>
    </w:p>
    <w:p w14:paraId="18E7ADD8" w14:textId="77777777" w:rsidR="00D00ADB" w:rsidRPr="006210F6" w:rsidRDefault="00D00ADB" w:rsidP="00D00ADB">
      <w:pPr>
        <w:jc w:val="both"/>
        <w:rPr>
          <w:rFonts w:ascii="Arial" w:hAnsi="Arial" w:cs="Arial"/>
          <w:sz w:val="14"/>
          <w:szCs w:val="14"/>
          <w:lang w:val="en-GB"/>
        </w:rPr>
      </w:pPr>
    </w:p>
    <w:p w14:paraId="0B04FF1B"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Where a breach of contract occurs, the party injured by the breach shall be entitled to the following remedies:</w:t>
      </w:r>
    </w:p>
    <w:p w14:paraId="59BB54CC" w14:textId="77777777" w:rsidR="00D00ADB" w:rsidRPr="006210F6" w:rsidRDefault="00D00ADB" w:rsidP="00D00ADB">
      <w:pPr>
        <w:ind w:left="567" w:hanging="567"/>
        <w:jc w:val="both"/>
        <w:rPr>
          <w:rFonts w:ascii="Arial" w:hAnsi="Arial" w:cs="Arial"/>
          <w:sz w:val="14"/>
          <w:szCs w:val="14"/>
          <w:lang w:val="en-GB"/>
        </w:rPr>
      </w:pPr>
      <w:r w:rsidRPr="006210F6">
        <w:rPr>
          <w:rFonts w:ascii="Arial" w:hAnsi="Arial" w:cs="Arial"/>
          <w:sz w:val="14"/>
          <w:szCs w:val="14"/>
          <w:lang w:val="en-GB"/>
        </w:rPr>
        <w:t>a)</w:t>
      </w:r>
      <w:r w:rsidRPr="006210F6">
        <w:rPr>
          <w:rFonts w:ascii="Arial" w:hAnsi="Arial" w:cs="Arial"/>
          <w:sz w:val="14"/>
          <w:szCs w:val="14"/>
          <w:lang w:val="en-GB"/>
        </w:rPr>
        <w:tab/>
        <w:t>liquidated damages; and/or</w:t>
      </w:r>
    </w:p>
    <w:p w14:paraId="02B0F379" w14:textId="77777777" w:rsidR="00D00ADB" w:rsidRPr="006210F6" w:rsidRDefault="00D00ADB" w:rsidP="00D00ADB">
      <w:pPr>
        <w:ind w:left="567" w:hanging="567"/>
        <w:jc w:val="both"/>
        <w:rPr>
          <w:rFonts w:ascii="Arial" w:hAnsi="Arial" w:cs="Arial"/>
          <w:sz w:val="14"/>
          <w:szCs w:val="14"/>
          <w:lang w:val="en-GB"/>
        </w:rPr>
      </w:pPr>
      <w:r w:rsidRPr="006210F6">
        <w:rPr>
          <w:rFonts w:ascii="Arial" w:hAnsi="Arial" w:cs="Arial"/>
          <w:sz w:val="14"/>
          <w:szCs w:val="14"/>
          <w:lang w:val="en-GB"/>
        </w:rPr>
        <w:t>b)</w:t>
      </w:r>
      <w:r w:rsidRPr="006210F6">
        <w:rPr>
          <w:rFonts w:ascii="Arial" w:hAnsi="Arial" w:cs="Arial"/>
          <w:sz w:val="14"/>
          <w:szCs w:val="14"/>
          <w:lang w:val="en-GB"/>
        </w:rPr>
        <w:tab/>
        <w:t>termination of the contract.</w:t>
      </w:r>
    </w:p>
    <w:p w14:paraId="597928DF" w14:textId="77777777" w:rsidR="00D00ADB" w:rsidRPr="006210F6" w:rsidRDefault="00D00ADB" w:rsidP="00D00ADB">
      <w:pPr>
        <w:jc w:val="both"/>
        <w:rPr>
          <w:rFonts w:ascii="Arial" w:hAnsi="Arial" w:cs="Arial"/>
          <w:sz w:val="14"/>
          <w:szCs w:val="14"/>
          <w:lang w:val="en-GB"/>
        </w:rPr>
      </w:pPr>
    </w:p>
    <w:p w14:paraId="1821CA88"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In any case where the Contracting Authority is entitled to damages, it may deduct such damages from any sums due to the Contractor or call on the appropriate guarantee.</w:t>
      </w:r>
    </w:p>
    <w:p w14:paraId="636393E1" w14:textId="77777777" w:rsidR="00D00ADB" w:rsidRPr="006210F6" w:rsidRDefault="00D00ADB" w:rsidP="00D00ADB">
      <w:pPr>
        <w:jc w:val="both"/>
        <w:rPr>
          <w:rFonts w:ascii="Arial" w:hAnsi="Arial" w:cs="Arial"/>
          <w:sz w:val="14"/>
          <w:szCs w:val="14"/>
          <w:lang w:val="en-GB"/>
        </w:rPr>
      </w:pPr>
    </w:p>
    <w:p w14:paraId="7E2CFBB9"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The Contracting Authority shall be entitled to compensation for any damage which comes to light after the contract is completed in accordance with the law governing the contract.</w:t>
      </w:r>
    </w:p>
    <w:p w14:paraId="1EC1D202" w14:textId="77777777" w:rsidR="00D00ADB" w:rsidRPr="006210F6" w:rsidRDefault="00D00ADB" w:rsidP="00D00ADB">
      <w:pPr>
        <w:pStyle w:val="Style1"/>
        <w:spacing w:before="0" w:after="0"/>
        <w:jc w:val="both"/>
        <w:outlineLvl w:val="0"/>
        <w:rPr>
          <w:rFonts w:cs="Arial"/>
          <w:b w:val="0"/>
          <w:sz w:val="14"/>
          <w:szCs w:val="14"/>
        </w:rPr>
      </w:pPr>
    </w:p>
    <w:p w14:paraId="0CA25C7D" w14:textId="77777777" w:rsidR="00D00ADB" w:rsidRPr="006210F6" w:rsidRDefault="00D00ADB" w:rsidP="00D00ADB">
      <w:pPr>
        <w:pStyle w:val="Style1"/>
        <w:spacing w:before="0" w:after="0"/>
        <w:jc w:val="both"/>
        <w:outlineLvl w:val="0"/>
        <w:rPr>
          <w:rFonts w:cs="Arial"/>
          <w:sz w:val="14"/>
          <w:szCs w:val="14"/>
        </w:rPr>
      </w:pPr>
      <w:r w:rsidRPr="006210F6">
        <w:rPr>
          <w:rFonts w:cs="Arial"/>
          <w:sz w:val="14"/>
          <w:szCs w:val="14"/>
        </w:rPr>
        <w:t>23. SUSPENSION OF PERFORMANCE</w:t>
      </w:r>
    </w:p>
    <w:p w14:paraId="4BC2DF02" w14:textId="77777777" w:rsidR="00D00ADB" w:rsidRPr="006210F6" w:rsidRDefault="00D00ADB" w:rsidP="00D00ADB">
      <w:pPr>
        <w:pStyle w:val="Title"/>
        <w:jc w:val="both"/>
        <w:rPr>
          <w:b w:val="0"/>
          <w:sz w:val="14"/>
          <w:szCs w:val="16"/>
          <w:lang w:val="en-GB" w:eastAsia="en-GB"/>
        </w:rPr>
      </w:pPr>
      <w:r w:rsidRPr="006210F6">
        <w:rPr>
          <w:b w:val="0"/>
          <w:sz w:val="14"/>
          <w:szCs w:val="16"/>
          <w:lang w:val="en-GB" w:eastAsia="en-GB"/>
        </w:rPr>
        <w:t>The Contractor shall, on the request of the Contracting Authority, suspend the performance of the services or any part thereof for such time and in such manner as the Contracting Authority may consider necessary.</w:t>
      </w:r>
    </w:p>
    <w:p w14:paraId="0DF22107" w14:textId="77777777" w:rsidR="00D00ADB" w:rsidRPr="006210F6" w:rsidRDefault="00D00ADB" w:rsidP="00D00ADB">
      <w:pPr>
        <w:pStyle w:val="Style1"/>
        <w:spacing w:before="0" w:after="0"/>
        <w:jc w:val="both"/>
        <w:outlineLvl w:val="0"/>
        <w:rPr>
          <w:rFonts w:cs="Arial"/>
          <w:sz w:val="14"/>
          <w:szCs w:val="14"/>
        </w:rPr>
      </w:pPr>
    </w:p>
    <w:p w14:paraId="1CE9C018" w14:textId="77777777" w:rsidR="00D00ADB" w:rsidRPr="006210F6" w:rsidRDefault="00D00ADB" w:rsidP="00D00ADB">
      <w:pPr>
        <w:pStyle w:val="Style1"/>
        <w:spacing w:before="0" w:after="0"/>
        <w:jc w:val="both"/>
        <w:outlineLvl w:val="0"/>
        <w:rPr>
          <w:rFonts w:cs="Arial"/>
          <w:b w:val="0"/>
          <w:sz w:val="14"/>
          <w:szCs w:val="14"/>
        </w:rPr>
      </w:pPr>
      <w:r w:rsidRPr="006210F6">
        <w:rPr>
          <w:rFonts w:cs="Arial"/>
          <w:b w:val="0"/>
          <w:sz w:val="14"/>
          <w:szCs w:val="14"/>
        </w:rPr>
        <w:t xml:space="preserve">In such event of suspension, the Contractor shall take immediate action to reduce the costs incident to the suspension to a minimum. During the period of suspension, and except where the suspension is due to any default of the Contractor, the Contractor shall be reimbursed for additional costs reasonably and necessarily incurred by it </w:t>
      </w:r>
      <w:proofErr w:type="gramStart"/>
      <w:r w:rsidRPr="006210F6">
        <w:rPr>
          <w:rFonts w:cs="Arial"/>
          <w:b w:val="0"/>
          <w:sz w:val="14"/>
          <w:szCs w:val="14"/>
        </w:rPr>
        <w:t>as a result of</w:t>
      </w:r>
      <w:proofErr w:type="gramEnd"/>
      <w:r w:rsidRPr="006210F6">
        <w:rPr>
          <w:rFonts w:cs="Arial"/>
          <w:b w:val="0"/>
          <w:sz w:val="14"/>
          <w:szCs w:val="14"/>
        </w:rPr>
        <w:t xml:space="preserve"> the suspension.</w:t>
      </w:r>
    </w:p>
    <w:p w14:paraId="4E7B152F" w14:textId="77777777" w:rsidR="00D00ADB" w:rsidRPr="006210F6" w:rsidRDefault="00D00ADB" w:rsidP="00D00ADB">
      <w:pPr>
        <w:pStyle w:val="Style1"/>
        <w:spacing w:before="0" w:after="0"/>
        <w:jc w:val="both"/>
        <w:outlineLvl w:val="0"/>
        <w:rPr>
          <w:rFonts w:cs="Arial"/>
          <w:sz w:val="14"/>
          <w:szCs w:val="14"/>
        </w:rPr>
      </w:pPr>
    </w:p>
    <w:p w14:paraId="62E89C51" w14:textId="77777777" w:rsidR="00D00ADB" w:rsidRPr="006210F6" w:rsidRDefault="00D00ADB" w:rsidP="00D00ADB">
      <w:pPr>
        <w:pStyle w:val="Style1"/>
        <w:spacing w:before="0" w:after="0"/>
        <w:jc w:val="both"/>
        <w:outlineLvl w:val="0"/>
        <w:rPr>
          <w:rFonts w:cs="Arial"/>
          <w:sz w:val="14"/>
          <w:szCs w:val="14"/>
        </w:rPr>
      </w:pPr>
      <w:r w:rsidRPr="006210F6">
        <w:rPr>
          <w:rFonts w:cs="Arial"/>
          <w:sz w:val="14"/>
          <w:szCs w:val="14"/>
        </w:rPr>
        <w:t>24. AMENDMENT OF THE CONTRACT</w:t>
      </w:r>
    </w:p>
    <w:p w14:paraId="10C1AD04"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 xml:space="preserve">Substantial modifications to the contract, including modifications to the total contract amount, must be made by means of an addendum. </w:t>
      </w:r>
    </w:p>
    <w:p w14:paraId="711720E8" w14:textId="77777777" w:rsidR="00D00ADB" w:rsidRPr="006210F6" w:rsidRDefault="00D00ADB" w:rsidP="00D00ADB">
      <w:pPr>
        <w:pStyle w:val="Style1"/>
        <w:spacing w:before="0" w:after="0"/>
        <w:jc w:val="both"/>
        <w:outlineLvl w:val="0"/>
        <w:rPr>
          <w:rFonts w:cs="Arial"/>
          <w:b w:val="0"/>
          <w:sz w:val="14"/>
          <w:szCs w:val="14"/>
        </w:rPr>
      </w:pPr>
    </w:p>
    <w:p w14:paraId="1F5655CD" w14:textId="77777777" w:rsidR="00D00ADB" w:rsidRPr="006210F6" w:rsidRDefault="00D00ADB" w:rsidP="00D00ADB">
      <w:pPr>
        <w:pStyle w:val="Style1"/>
        <w:spacing w:before="0" w:after="0"/>
        <w:jc w:val="both"/>
        <w:outlineLvl w:val="0"/>
        <w:rPr>
          <w:rFonts w:cs="Arial"/>
          <w:sz w:val="14"/>
          <w:szCs w:val="14"/>
        </w:rPr>
      </w:pPr>
      <w:r w:rsidRPr="006210F6">
        <w:rPr>
          <w:rFonts w:cs="Arial"/>
          <w:sz w:val="14"/>
          <w:szCs w:val="14"/>
        </w:rPr>
        <w:t>25. Completion Certificate</w:t>
      </w:r>
    </w:p>
    <w:p w14:paraId="4E265424" w14:textId="77777777" w:rsidR="00D00ADB" w:rsidRPr="006210F6" w:rsidRDefault="00D00ADB" w:rsidP="00D00ADB">
      <w:pPr>
        <w:pStyle w:val="Style1"/>
        <w:spacing w:before="0" w:after="0"/>
        <w:jc w:val="both"/>
        <w:outlineLvl w:val="0"/>
        <w:rPr>
          <w:rFonts w:cs="Arial"/>
          <w:b w:val="0"/>
          <w:sz w:val="14"/>
          <w:szCs w:val="14"/>
        </w:rPr>
      </w:pPr>
      <w:r w:rsidRPr="006210F6">
        <w:rPr>
          <w:rFonts w:cs="Arial"/>
          <w:b w:val="0"/>
          <w:sz w:val="14"/>
          <w:szCs w:val="14"/>
        </w:rPr>
        <w:t>Upon completion of the services, and once (a) the Contracting Authority has approved the Contractor’s completion report, (b) the Contracting Authority has approved the Contractor’s final invoice and final audited statement, the Contracting Authority shall deliver a completion certificate to the Contractor.</w:t>
      </w:r>
    </w:p>
    <w:p w14:paraId="2F76CB89" w14:textId="77777777" w:rsidR="00D00ADB" w:rsidRPr="006210F6" w:rsidRDefault="00D00ADB" w:rsidP="00D00ADB">
      <w:pPr>
        <w:pStyle w:val="Style1"/>
        <w:spacing w:before="0" w:after="0"/>
        <w:jc w:val="both"/>
        <w:outlineLvl w:val="0"/>
        <w:rPr>
          <w:rFonts w:cs="Arial"/>
          <w:b w:val="0"/>
          <w:sz w:val="14"/>
          <w:szCs w:val="14"/>
        </w:rPr>
      </w:pPr>
    </w:p>
    <w:p w14:paraId="7B6B142B" w14:textId="77777777" w:rsidR="00D00ADB" w:rsidRPr="006210F6" w:rsidRDefault="00D00ADB" w:rsidP="00D00ADB">
      <w:pPr>
        <w:pStyle w:val="Style1"/>
        <w:spacing w:before="0" w:after="0"/>
        <w:jc w:val="both"/>
        <w:outlineLvl w:val="0"/>
        <w:rPr>
          <w:rFonts w:cs="Arial"/>
          <w:sz w:val="14"/>
          <w:szCs w:val="14"/>
        </w:rPr>
      </w:pPr>
      <w:r w:rsidRPr="006210F6">
        <w:rPr>
          <w:rFonts w:cs="Arial"/>
          <w:sz w:val="14"/>
          <w:szCs w:val="14"/>
        </w:rPr>
        <w:t>26. TERMINATION BY THE CONTRACTING AUTHORITY</w:t>
      </w:r>
    </w:p>
    <w:p w14:paraId="55F1A7D0"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26.1 The Contracting Authority may terminate the contract after giving a 7 days' notice to the Contractor in any of the following cases:</w:t>
      </w:r>
    </w:p>
    <w:p w14:paraId="32BFA982" w14:textId="77777777" w:rsidR="00D00ADB" w:rsidRPr="006210F6" w:rsidRDefault="00D00ADB" w:rsidP="00D00ADB">
      <w:pPr>
        <w:jc w:val="both"/>
        <w:rPr>
          <w:rFonts w:ascii="Arial" w:hAnsi="Arial" w:cs="Arial"/>
          <w:sz w:val="14"/>
          <w:szCs w:val="14"/>
          <w:lang w:val="en-GB"/>
        </w:rPr>
      </w:pPr>
    </w:p>
    <w:p w14:paraId="7DD6BCFC" w14:textId="77777777" w:rsidR="00D00ADB" w:rsidRPr="006210F6" w:rsidRDefault="00D00ADB" w:rsidP="00D00ADB">
      <w:pPr>
        <w:ind w:left="567" w:hanging="567"/>
        <w:jc w:val="both"/>
        <w:rPr>
          <w:rFonts w:ascii="Arial" w:hAnsi="Arial" w:cs="Arial"/>
          <w:sz w:val="14"/>
          <w:szCs w:val="14"/>
          <w:lang w:val="en-GB"/>
        </w:rPr>
      </w:pPr>
      <w:r w:rsidRPr="006210F6">
        <w:rPr>
          <w:rFonts w:ascii="Arial" w:hAnsi="Arial" w:cs="Arial"/>
          <w:sz w:val="14"/>
          <w:szCs w:val="14"/>
          <w:lang w:val="en-GB"/>
        </w:rPr>
        <w:t>a)</w:t>
      </w:r>
      <w:r w:rsidRPr="006210F6">
        <w:rPr>
          <w:rFonts w:ascii="Arial" w:hAnsi="Arial" w:cs="Arial"/>
          <w:sz w:val="14"/>
          <w:szCs w:val="14"/>
          <w:lang w:val="en-GB"/>
        </w:rPr>
        <w:tab/>
        <w:t xml:space="preserve">the Contractor is in breach of its obligations under the contract and/or fails to carry out the services substantially in accordance with the </w:t>
      </w:r>
      <w:proofErr w:type="gramStart"/>
      <w:r w:rsidRPr="006210F6">
        <w:rPr>
          <w:rFonts w:ascii="Arial" w:hAnsi="Arial" w:cs="Arial"/>
          <w:sz w:val="14"/>
          <w:szCs w:val="14"/>
          <w:lang w:val="en-GB"/>
        </w:rPr>
        <w:t>contract;</w:t>
      </w:r>
      <w:proofErr w:type="gramEnd"/>
    </w:p>
    <w:p w14:paraId="321D0ACE" w14:textId="77777777" w:rsidR="00D00ADB" w:rsidRPr="006210F6" w:rsidRDefault="00D00ADB" w:rsidP="00D00ADB">
      <w:pPr>
        <w:ind w:left="567" w:hanging="567"/>
        <w:jc w:val="both"/>
        <w:rPr>
          <w:rFonts w:ascii="Arial" w:hAnsi="Arial" w:cs="Arial"/>
          <w:sz w:val="14"/>
          <w:szCs w:val="14"/>
          <w:lang w:val="en-GB"/>
        </w:rPr>
      </w:pPr>
      <w:r w:rsidRPr="006210F6">
        <w:rPr>
          <w:rFonts w:ascii="Arial" w:hAnsi="Arial" w:cs="Arial"/>
          <w:sz w:val="14"/>
          <w:szCs w:val="14"/>
          <w:lang w:val="en-GB"/>
        </w:rPr>
        <w:t>b)</w:t>
      </w:r>
      <w:r w:rsidRPr="006210F6">
        <w:rPr>
          <w:rFonts w:ascii="Arial" w:hAnsi="Arial" w:cs="Arial"/>
          <w:sz w:val="14"/>
          <w:szCs w:val="14"/>
          <w:lang w:val="en-GB"/>
        </w:rPr>
        <w:tab/>
        <w:t xml:space="preserve">the Contractor fails to comply within a reasonable time with the notice given by the Contracting Authority requiring it to make good the neglect or failure to perform its obligations under the contract which seriously affects the proper and timely performance of the </w:t>
      </w:r>
      <w:proofErr w:type="gramStart"/>
      <w:r w:rsidRPr="006210F6">
        <w:rPr>
          <w:rFonts w:ascii="Arial" w:hAnsi="Arial" w:cs="Arial"/>
          <w:sz w:val="14"/>
          <w:szCs w:val="14"/>
          <w:lang w:val="en-GB"/>
        </w:rPr>
        <w:t>services;</w:t>
      </w:r>
      <w:proofErr w:type="gramEnd"/>
    </w:p>
    <w:p w14:paraId="1F345309" w14:textId="77777777" w:rsidR="00D00ADB" w:rsidRPr="006210F6" w:rsidRDefault="00D00ADB" w:rsidP="00D00ADB">
      <w:pPr>
        <w:ind w:left="567" w:hanging="567"/>
        <w:jc w:val="both"/>
        <w:rPr>
          <w:rFonts w:ascii="Arial" w:hAnsi="Arial" w:cs="Arial"/>
          <w:sz w:val="14"/>
          <w:szCs w:val="14"/>
          <w:lang w:val="en-GB"/>
        </w:rPr>
      </w:pPr>
      <w:r w:rsidRPr="006210F6">
        <w:rPr>
          <w:rFonts w:ascii="Arial" w:hAnsi="Arial" w:cs="Arial"/>
          <w:sz w:val="14"/>
          <w:szCs w:val="14"/>
          <w:lang w:val="en-GB"/>
        </w:rPr>
        <w:t>c)</w:t>
      </w:r>
      <w:r w:rsidRPr="006210F6">
        <w:rPr>
          <w:rFonts w:ascii="Arial" w:hAnsi="Arial" w:cs="Arial"/>
          <w:sz w:val="14"/>
          <w:szCs w:val="14"/>
          <w:lang w:val="en-GB"/>
        </w:rPr>
        <w:tab/>
        <w:t xml:space="preserve">the Contractor refuses or neglects to carry out instructions given by the Contracting </w:t>
      </w:r>
      <w:proofErr w:type="gramStart"/>
      <w:r w:rsidRPr="006210F6">
        <w:rPr>
          <w:rFonts w:ascii="Arial" w:hAnsi="Arial" w:cs="Arial"/>
          <w:sz w:val="14"/>
          <w:szCs w:val="14"/>
          <w:lang w:val="en-GB"/>
        </w:rPr>
        <w:t>Authority;</w:t>
      </w:r>
      <w:proofErr w:type="gramEnd"/>
    </w:p>
    <w:p w14:paraId="35623DB6" w14:textId="77777777" w:rsidR="00D00ADB" w:rsidRPr="006210F6" w:rsidRDefault="00D00ADB" w:rsidP="00D00ADB">
      <w:pPr>
        <w:ind w:left="567" w:hanging="567"/>
        <w:jc w:val="both"/>
        <w:rPr>
          <w:rFonts w:ascii="Arial" w:hAnsi="Arial" w:cs="Arial"/>
          <w:sz w:val="14"/>
          <w:szCs w:val="14"/>
          <w:lang w:val="en-GB"/>
        </w:rPr>
      </w:pPr>
      <w:r w:rsidRPr="006210F6">
        <w:rPr>
          <w:rFonts w:ascii="Arial" w:hAnsi="Arial" w:cs="Arial"/>
          <w:sz w:val="14"/>
          <w:szCs w:val="14"/>
          <w:lang w:val="en-GB"/>
        </w:rPr>
        <w:t>d)</w:t>
      </w:r>
      <w:r w:rsidRPr="006210F6">
        <w:rPr>
          <w:rFonts w:ascii="Arial" w:hAnsi="Arial" w:cs="Arial"/>
          <w:sz w:val="14"/>
          <w:szCs w:val="14"/>
          <w:lang w:val="en-GB"/>
        </w:rPr>
        <w:tab/>
        <w:t xml:space="preserve">the Contractor’s declarations in respect if its eligibility (article 33) and/or in respect of article 31 and article 32, appear to have been untrue, or cease to be </w:t>
      </w:r>
      <w:proofErr w:type="gramStart"/>
      <w:r w:rsidRPr="006210F6">
        <w:rPr>
          <w:rFonts w:ascii="Arial" w:hAnsi="Arial" w:cs="Arial"/>
          <w:sz w:val="14"/>
          <w:szCs w:val="14"/>
          <w:lang w:val="en-GB"/>
        </w:rPr>
        <w:t>true;</w:t>
      </w:r>
      <w:proofErr w:type="gramEnd"/>
    </w:p>
    <w:p w14:paraId="14E646DC" w14:textId="77777777" w:rsidR="00D00ADB" w:rsidRPr="006210F6" w:rsidRDefault="00D00ADB" w:rsidP="00D00ADB">
      <w:pPr>
        <w:ind w:left="567" w:hanging="567"/>
        <w:jc w:val="both"/>
        <w:rPr>
          <w:rFonts w:ascii="Arial" w:hAnsi="Arial" w:cs="Arial"/>
          <w:sz w:val="14"/>
          <w:szCs w:val="14"/>
          <w:lang w:val="en-GB"/>
        </w:rPr>
      </w:pPr>
      <w:r w:rsidRPr="006210F6">
        <w:rPr>
          <w:rFonts w:ascii="Arial" w:hAnsi="Arial" w:cs="Arial"/>
          <w:sz w:val="14"/>
          <w:szCs w:val="14"/>
          <w:lang w:val="en-GB"/>
        </w:rPr>
        <w:lastRenderedPageBreak/>
        <w:t>e)</w:t>
      </w:r>
      <w:r w:rsidRPr="006210F6">
        <w:rPr>
          <w:rFonts w:ascii="Arial" w:hAnsi="Arial" w:cs="Arial"/>
          <w:sz w:val="14"/>
          <w:szCs w:val="14"/>
          <w:lang w:val="en-GB"/>
        </w:rPr>
        <w:tab/>
        <w:t xml:space="preserve">the Contractor takes some action without requesting or obtaining the prior consent of the Contracting Authority in any case where such consent is required under the </w:t>
      </w:r>
      <w:proofErr w:type="gramStart"/>
      <w:r w:rsidRPr="006210F6">
        <w:rPr>
          <w:rFonts w:ascii="Arial" w:hAnsi="Arial" w:cs="Arial"/>
          <w:sz w:val="14"/>
          <w:szCs w:val="14"/>
          <w:lang w:val="en-GB"/>
        </w:rPr>
        <w:t>contract;</w:t>
      </w:r>
      <w:proofErr w:type="gramEnd"/>
    </w:p>
    <w:p w14:paraId="6139344C" w14:textId="77777777" w:rsidR="00D00ADB" w:rsidRPr="006210F6" w:rsidRDefault="00D00ADB" w:rsidP="00D00ADB">
      <w:pPr>
        <w:ind w:left="567" w:hanging="567"/>
        <w:jc w:val="both"/>
        <w:rPr>
          <w:rFonts w:ascii="Arial" w:hAnsi="Arial" w:cs="Arial"/>
          <w:sz w:val="14"/>
          <w:szCs w:val="14"/>
          <w:lang w:val="en-GB"/>
        </w:rPr>
      </w:pPr>
      <w:r w:rsidRPr="006210F6">
        <w:rPr>
          <w:rFonts w:ascii="Arial" w:hAnsi="Arial" w:cs="Arial"/>
          <w:sz w:val="14"/>
          <w:szCs w:val="14"/>
          <w:lang w:val="en-GB"/>
        </w:rPr>
        <w:t>f)</w:t>
      </w:r>
      <w:r w:rsidRPr="006210F6">
        <w:rPr>
          <w:rFonts w:ascii="Arial" w:hAnsi="Arial" w:cs="Arial"/>
          <w:sz w:val="14"/>
          <w:szCs w:val="14"/>
          <w:lang w:val="en-GB"/>
        </w:rPr>
        <w:tab/>
        <w:t xml:space="preserve">any of the key experts is no longer available, and the Contractor fails to propose a replacement satisfactory to the Contracting </w:t>
      </w:r>
      <w:proofErr w:type="gramStart"/>
      <w:r w:rsidRPr="006210F6">
        <w:rPr>
          <w:rFonts w:ascii="Arial" w:hAnsi="Arial" w:cs="Arial"/>
          <w:sz w:val="14"/>
          <w:szCs w:val="14"/>
          <w:lang w:val="en-GB"/>
        </w:rPr>
        <w:t>Authority;</w:t>
      </w:r>
      <w:proofErr w:type="gramEnd"/>
    </w:p>
    <w:p w14:paraId="6A98214C" w14:textId="77777777" w:rsidR="00D00ADB" w:rsidRPr="006210F6" w:rsidRDefault="00D00ADB" w:rsidP="00D00ADB">
      <w:pPr>
        <w:ind w:left="567" w:hanging="567"/>
        <w:jc w:val="both"/>
        <w:rPr>
          <w:rFonts w:ascii="Arial" w:hAnsi="Arial" w:cs="Arial"/>
          <w:sz w:val="14"/>
          <w:szCs w:val="14"/>
          <w:lang w:val="en-GB"/>
        </w:rPr>
      </w:pPr>
      <w:r w:rsidRPr="006210F6">
        <w:rPr>
          <w:rFonts w:ascii="Arial" w:hAnsi="Arial" w:cs="Arial"/>
          <w:sz w:val="14"/>
          <w:szCs w:val="14"/>
          <w:lang w:val="en-GB"/>
        </w:rPr>
        <w:t>g)</w:t>
      </w:r>
      <w:r w:rsidRPr="006210F6">
        <w:rPr>
          <w:rFonts w:ascii="Arial" w:hAnsi="Arial" w:cs="Arial"/>
          <w:sz w:val="14"/>
          <w:szCs w:val="14"/>
          <w:lang w:val="en-GB"/>
        </w:rPr>
        <w:tab/>
        <w:t xml:space="preserve">any organisational modification occurs involving a change in the legal personality, nature or control of the Contractor or the joint venture or consortium, unless such modification is recorded in an addendum to the </w:t>
      </w:r>
      <w:proofErr w:type="gramStart"/>
      <w:r w:rsidRPr="006210F6">
        <w:rPr>
          <w:rFonts w:ascii="Arial" w:hAnsi="Arial" w:cs="Arial"/>
          <w:sz w:val="14"/>
          <w:szCs w:val="14"/>
          <w:lang w:val="en-GB"/>
        </w:rPr>
        <w:t>contract;</w:t>
      </w:r>
      <w:proofErr w:type="gramEnd"/>
    </w:p>
    <w:p w14:paraId="69424AB5" w14:textId="77777777" w:rsidR="00D00ADB" w:rsidRPr="006210F6" w:rsidRDefault="00D00ADB" w:rsidP="00D00ADB">
      <w:pPr>
        <w:ind w:left="567" w:hanging="567"/>
        <w:jc w:val="both"/>
        <w:rPr>
          <w:rFonts w:ascii="Arial" w:hAnsi="Arial" w:cs="Arial"/>
          <w:sz w:val="14"/>
          <w:szCs w:val="14"/>
          <w:lang w:val="en-GB"/>
        </w:rPr>
      </w:pPr>
      <w:r w:rsidRPr="006210F6">
        <w:rPr>
          <w:rFonts w:ascii="Arial" w:hAnsi="Arial" w:cs="Arial"/>
          <w:sz w:val="14"/>
          <w:szCs w:val="14"/>
          <w:lang w:val="en-GB"/>
        </w:rPr>
        <w:t>h)</w:t>
      </w:r>
      <w:r w:rsidRPr="006210F6">
        <w:rPr>
          <w:rFonts w:ascii="Arial" w:hAnsi="Arial" w:cs="Arial"/>
          <w:sz w:val="14"/>
          <w:szCs w:val="14"/>
          <w:lang w:val="en-GB"/>
        </w:rPr>
        <w:tab/>
        <w:t>the Contractor fails to provide the required guarantees or insurance, or the person providing the underlying guarantee or insurance is not able to abide by its commitments.</w:t>
      </w:r>
    </w:p>
    <w:p w14:paraId="2F38E363" w14:textId="77777777" w:rsidR="00D00ADB" w:rsidRPr="006210F6" w:rsidRDefault="00D00ADB" w:rsidP="00D00ADB">
      <w:pPr>
        <w:ind w:left="567" w:hanging="567"/>
        <w:jc w:val="both"/>
        <w:rPr>
          <w:rFonts w:ascii="Arial" w:hAnsi="Arial" w:cs="Arial"/>
          <w:sz w:val="14"/>
          <w:szCs w:val="14"/>
          <w:lang w:val="en-GB"/>
        </w:rPr>
      </w:pPr>
    </w:p>
    <w:p w14:paraId="34781A71" w14:textId="77777777" w:rsidR="00D00ADB" w:rsidRPr="006210F6" w:rsidRDefault="00D00ADB" w:rsidP="00D00ADB">
      <w:pPr>
        <w:ind w:left="567" w:hanging="567"/>
        <w:jc w:val="both"/>
        <w:rPr>
          <w:rFonts w:ascii="Arial" w:hAnsi="Arial" w:cs="Arial"/>
          <w:sz w:val="14"/>
          <w:szCs w:val="14"/>
          <w:lang w:val="en-GB"/>
        </w:rPr>
      </w:pPr>
      <w:r w:rsidRPr="006210F6">
        <w:rPr>
          <w:rFonts w:ascii="Arial" w:hAnsi="Arial" w:cs="Arial"/>
          <w:sz w:val="14"/>
          <w:szCs w:val="14"/>
          <w:lang w:val="en-GB"/>
        </w:rPr>
        <w:t>26.2 Termination by Contracting Authority for convenience</w:t>
      </w:r>
    </w:p>
    <w:p w14:paraId="7E9B33D8"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 xml:space="preserve">The Contracting Authority may terminate the contract in whole or in part for its convenience, upon not less than 14 days’ notice. The Contracting Authority shall not use this right of termination </w:t>
      </w:r>
      <w:proofErr w:type="gramStart"/>
      <w:r w:rsidRPr="006210F6">
        <w:rPr>
          <w:rFonts w:ascii="Arial" w:hAnsi="Arial" w:cs="Arial"/>
          <w:sz w:val="14"/>
          <w:szCs w:val="14"/>
          <w:lang w:val="en-GB"/>
        </w:rPr>
        <w:t>in order to</w:t>
      </w:r>
      <w:proofErr w:type="gramEnd"/>
      <w:r w:rsidRPr="006210F6">
        <w:rPr>
          <w:rFonts w:ascii="Arial" w:hAnsi="Arial" w:cs="Arial"/>
          <w:sz w:val="14"/>
          <w:szCs w:val="14"/>
          <w:lang w:val="en-GB"/>
        </w:rPr>
        <w:t xml:space="preserve"> arrange for the services to be executed by another contractor, or to avoid a termination of the contract by the Contractor.</w:t>
      </w:r>
    </w:p>
    <w:p w14:paraId="2320DAA9" w14:textId="77777777" w:rsidR="00D00ADB" w:rsidRPr="006210F6" w:rsidRDefault="00D00ADB" w:rsidP="00D00ADB">
      <w:pPr>
        <w:jc w:val="both"/>
        <w:rPr>
          <w:rFonts w:ascii="Arial" w:hAnsi="Arial" w:cs="Arial"/>
          <w:sz w:val="20"/>
          <w:szCs w:val="20"/>
          <w:lang w:val="en-GB"/>
        </w:rPr>
      </w:pPr>
    </w:p>
    <w:p w14:paraId="3E713C2B" w14:textId="77777777" w:rsidR="00D00ADB" w:rsidRPr="006210F6" w:rsidRDefault="00D00ADB" w:rsidP="00D00ADB">
      <w:pPr>
        <w:ind w:left="567" w:hanging="567"/>
        <w:jc w:val="both"/>
        <w:rPr>
          <w:rFonts w:ascii="Arial" w:hAnsi="Arial" w:cs="Arial"/>
          <w:b/>
          <w:sz w:val="14"/>
          <w:szCs w:val="14"/>
          <w:lang w:val="en-GB"/>
        </w:rPr>
      </w:pPr>
      <w:r w:rsidRPr="006210F6">
        <w:rPr>
          <w:rFonts w:ascii="Arial" w:hAnsi="Arial" w:cs="Arial"/>
          <w:b/>
          <w:sz w:val="14"/>
          <w:szCs w:val="14"/>
          <w:lang w:val="en-GB"/>
        </w:rPr>
        <w:t>27. TERMINATION BY THE CONTRACTOR</w:t>
      </w:r>
    </w:p>
    <w:p w14:paraId="191E0EFF"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The Contractor may terminate the contract after giving a 7 days’ notice to the Contracting Authority in any of the following cases:</w:t>
      </w:r>
    </w:p>
    <w:p w14:paraId="31320A27" w14:textId="77777777" w:rsidR="00D00ADB" w:rsidRPr="006210F6" w:rsidRDefault="00D00ADB" w:rsidP="00D00ADB">
      <w:pPr>
        <w:jc w:val="both"/>
        <w:rPr>
          <w:rFonts w:ascii="Arial" w:hAnsi="Arial" w:cs="Arial"/>
          <w:sz w:val="14"/>
          <w:szCs w:val="14"/>
          <w:lang w:val="en-GB"/>
        </w:rPr>
      </w:pPr>
    </w:p>
    <w:p w14:paraId="67BC58E0" w14:textId="77777777" w:rsidR="00D00ADB" w:rsidRPr="006210F6" w:rsidRDefault="00D00ADB" w:rsidP="00D00ADB">
      <w:pPr>
        <w:ind w:left="540" w:hanging="540"/>
        <w:jc w:val="both"/>
        <w:rPr>
          <w:rFonts w:ascii="Arial" w:hAnsi="Arial" w:cs="Arial"/>
          <w:sz w:val="14"/>
          <w:szCs w:val="14"/>
          <w:lang w:val="en-GB"/>
        </w:rPr>
      </w:pPr>
      <w:r w:rsidRPr="006210F6">
        <w:rPr>
          <w:rFonts w:ascii="Arial" w:hAnsi="Arial" w:cs="Arial"/>
          <w:sz w:val="14"/>
          <w:szCs w:val="14"/>
          <w:lang w:val="en-GB"/>
        </w:rPr>
        <w:t>a)       the Contractor has not received payment of that part of any invoice which is not contested by the Contracting Authority, within 90 days of the due payment date,</w:t>
      </w:r>
    </w:p>
    <w:p w14:paraId="3FAA79FE" w14:textId="77777777" w:rsidR="00D00ADB" w:rsidRPr="006210F6" w:rsidRDefault="00D00ADB" w:rsidP="00D00ADB">
      <w:pPr>
        <w:ind w:left="540" w:hanging="540"/>
        <w:jc w:val="both"/>
        <w:rPr>
          <w:rFonts w:ascii="Arial" w:hAnsi="Arial" w:cs="Arial"/>
          <w:sz w:val="14"/>
          <w:szCs w:val="14"/>
          <w:lang w:val="en-GB"/>
        </w:rPr>
      </w:pPr>
      <w:r w:rsidRPr="006210F6">
        <w:rPr>
          <w:rFonts w:ascii="Arial" w:hAnsi="Arial" w:cs="Arial"/>
          <w:sz w:val="14"/>
          <w:szCs w:val="14"/>
          <w:lang w:val="en-GB"/>
        </w:rPr>
        <w:t xml:space="preserve">b) </w:t>
      </w:r>
      <w:r w:rsidRPr="006210F6">
        <w:rPr>
          <w:rFonts w:ascii="Arial" w:hAnsi="Arial" w:cs="Arial"/>
          <w:sz w:val="14"/>
          <w:szCs w:val="14"/>
          <w:lang w:val="en-GB"/>
        </w:rPr>
        <w:tab/>
        <w:t xml:space="preserve">the period of suspension of the performance of the contract under article 23 has exceeded six </w:t>
      </w:r>
      <w:proofErr w:type="gramStart"/>
      <w:r w:rsidRPr="006210F6">
        <w:rPr>
          <w:rFonts w:ascii="Arial" w:hAnsi="Arial" w:cs="Arial"/>
          <w:sz w:val="14"/>
          <w:szCs w:val="14"/>
          <w:lang w:val="en-GB"/>
        </w:rPr>
        <w:t>months;</w:t>
      </w:r>
      <w:proofErr w:type="gramEnd"/>
    </w:p>
    <w:p w14:paraId="0A16DF57" w14:textId="77777777" w:rsidR="00D00ADB" w:rsidRPr="006210F6" w:rsidRDefault="00D00ADB" w:rsidP="00D00ADB">
      <w:pPr>
        <w:ind w:left="540" w:hanging="540"/>
        <w:jc w:val="both"/>
        <w:rPr>
          <w:rFonts w:ascii="Arial" w:hAnsi="Arial" w:cs="Arial"/>
          <w:sz w:val="14"/>
          <w:szCs w:val="14"/>
          <w:lang w:val="en-GB"/>
        </w:rPr>
      </w:pPr>
      <w:r w:rsidRPr="006210F6">
        <w:rPr>
          <w:rFonts w:ascii="Arial" w:hAnsi="Arial" w:cs="Arial"/>
          <w:sz w:val="14"/>
          <w:szCs w:val="14"/>
          <w:lang w:val="en-GB"/>
        </w:rPr>
        <w:t>c)</w:t>
      </w:r>
      <w:r w:rsidRPr="006210F6">
        <w:rPr>
          <w:rFonts w:ascii="Arial" w:hAnsi="Arial" w:cs="Arial"/>
          <w:sz w:val="14"/>
          <w:szCs w:val="14"/>
          <w:lang w:val="en-GB"/>
        </w:rPr>
        <w:tab/>
        <w:t>the Contracting Authority is in material breach of its obligations under the Contract and has not taken any actions to remedy the same within 30 days following the receipt by the Contracting Authority of the Contractor’s notice specifying such breach.</w:t>
      </w:r>
    </w:p>
    <w:p w14:paraId="2A82CCD2" w14:textId="77777777" w:rsidR="00D00ADB" w:rsidRPr="006210F6" w:rsidRDefault="00D00ADB" w:rsidP="00D00ADB">
      <w:pPr>
        <w:jc w:val="both"/>
        <w:rPr>
          <w:rFonts w:ascii="Arial" w:hAnsi="Arial" w:cs="Arial"/>
          <w:sz w:val="14"/>
          <w:szCs w:val="14"/>
          <w:lang w:val="en-GB"/>
        </w:rPr>
      </w:pPr>
    </w:p>
    <w:p w14:paraId="76F86150"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If the Contractor is a natural person, the contract shall be automatically terminated if that person dies.</w:t>
      </w:r>
    </w:p>
    <w:p w14:paraId="31BA2FC7" w14:textId="77777777" w:rsidR="00D00ADB" w:rsidRPr="006210F6" w:rsidRDefault="00D00ADB" w:rsidP="00D00ADB">
      <w:pPr>
        <w:jc w:val="both"/>
        <w:rPr>
          <w:rFonts w:ascii="Arial" w:hAnsi="Arial" w:cs="Arial"/>
          <w:sz w:val="14"/>
          <w:szCs w:val="14"/>
          <w:lang w:val="en-GB"/>
        </w:rPr>
      </w:pPr>
    </w:p>
    <w:p w14:paraId="4EC7A68E" w14:textId="77777777" w:rsidR="00D00ADB" w:rsidRPr="006210F6" w:rsidRDefault="00D00ADB" w:rsidP="00D00ADB">
      <w:pPr>
        <w:jc w:val="both"/>
        <w:rPr>
          <w:rFonts w:ascii="Arial" w:hAnsi="Arial" w:cs="Arial"/>
          <w:b/>
          <w:sz w:val="14"/>
          <w:szCs w:val="14"/>
          <w:lang w:val="en-GB"/>
        </w:rPr>
      </w:pPr>
      <w:r w:rsidRPr="006210F6">
        <w:rPr>
          <w:rFonts w:ascii="Arial" w:hAnsi="Arial" w:cs="Arial"/>
          <w:b/>
          <w:sz w:val="14"/>
          <w:szCs w:val="14"/>
          <w:lang w:val="en-GB"/>
        </w:rPr>
        <w:t>28. RIGHTS AND OBLIGATIONS UPON TERMINATION</w:t>
      </w:r>
    </w:p>
    <w:p w14:paraId="5C4D7771"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28.1. Upon termination of the contract by notice of either party to the other, the Contractor shall take immediate steps to bring the services to a close in a prompt and orderly manner and in such a way as to keep costs to a minimum.</w:t>
      </w:r>
    </w:p>
    <w:p w14:paraId="22EC0C6F" w14:textId="77777777" w:rsidR="00D00ADB" w:rsidRPr="006210F6" w:rsidRDefault="00D00ADB" w:rsidP="00D00ADB">
      <w:pPr>
        <w:jc w:val="both"/>
        <w:rPr>
          <w:rFonts w:ascii="Arial" w:hAnsi="Arial" w:cs="Arial"/>
          <w:sz w:val="14"/>
          <w:szCs w:val="14"/>
          <w:lang w:val="en-GB"/>
        </w:rPr>
      </w:pPr>
    </w:p>
    <w:p w14:paraId="54A5C4C2"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 xml:space="preserve">28.2. If the Contracting Authority terminates the contract in accordance with article 26.1 it may, thereafter, complete the services itself, or conclude any other contract with a third party, at the Contractor’s expense. </w:t>
      </w:r>
    </w:p>
    <w:p w14:paraId="767A166C" w14:textId="77777777" w:rsidR="00D00ADB" w:rsidRPr="006210F6" w:rsidRDefault="00D00ADB" w:rsidP="00D00ADB">
      <w:pPr>
        <w:jc w:val="both"/>
        <w:rPr>
          <w:rFonts w:ascii="Arial" w:hAnsi="Arial" w:cs="Arial"/>
          <w:sz w:val="14"/>
          <w:szCs w:val="14"/>
          <w:lang w:val="en-GB"/>
        </w:rPr>
      </w:pPr>
    </w:p>
    <w:p w14:paraId="44BB262B"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The Contracting Authority shall, as soon as is possible after termination, certify the value of the services and all sums due to the Contractor as at the date of termination. It shall, subject to article 28.1 and 28.3, make the following payments to the Contractor:</w:t>
      </w:r>
    </w:p>
    <w:p w14:paraId="5AB4200D" w14:textId="77777777" w:rsidR="00D00ADB" w:rsidRPr="006210F6" w:rsidRDefault="00D00ADB" w:rsidP="00D00ADB">
      <w:pPr>
        <w:ind w:left="540" w:hanging="540"/>
        <w:jc w:val="both"/>
        <w:rPr>
          <w:rFonts w:ascii="Arial" w:hAnsi="Arial" w:cs="Arial"/>
          <w:sz w:val="14"/>
          <w:szCs w:val="14"/>
          <w:lang w:val="en-GB"/>
        </w:rPr>
      </w:pPr>
      <w:r w:rsidRPr="006210F6">
        <w:rPr>
          <w:rFonts w:ascii="Arial" w:hAnsi="Arial" w:cs="Arial"/>
          <w:sz w:val="14"/>
          <w:szCs w:val="14"/>
          <w:lang w:val="en-GB"/>
        </w:rPr>
        <w:t xml:space="preserve">(a)    </w:t>
      </w:r>
      <w:r w:rsidRPr="006210F6">
        <w:rPr>
          <w:rFonts w:ascii="Arial" w:hAnsi="Arial" w:cs="Arial"/>
          <w:sz w:val="14"/>
          <w:szCs w:val="14"/>
          <w:lang w:val="en-GB"/>
        </w:rPr>
        <w:tab/>
        <w:t xml:space="preserve">remuneration pursuant to the contract for services satisfactorily performed prior to the effective date of </w:t>
      </w:r>
      <w:proofErr w:type="gramStart"/>
      <w:r w:rsidRPr="006210F6">
        <w:rPr>
          <w:rFonts w:ascii="Arial" w:hAnsi="Arial" w:cs="Arial"/>
          <w:sz w:val="14"/>
          <w:szCs w:val="14"/>
          <w:lang w:val="en-GB"/>
        </w:rPr>
        <w:t>termination;</w:t>
      </w:r>
      <w:proofErr w:type="gramEnd"/>
    </w:p>
    <w:p w14:paraId="4B3E8A28" w14:textId="77777777" w:rsidR="00D00ADB" w:rsidRPr="006210F6" w:rsidRDefault="00D00ADB" w:rsidP="00D00ADB">
      <w:pPr>
        <w:ind w:left="540" w:hanging="540"/>
        <w:jc w:val="both"/>
        <w:rPr>
          <w:rFonts w:ascii="Arial" w:hAnsi="Arial" w:cs="Arial"/>
          <w:sz w:val="14"/>
          <w:szCs w:val="14"/>
          <w:lang w:val="en-GB"/>
        </w:rPr>
      </w:pPr>
      <w:r w:rsidRPr="006210F6">
        <w:rPr>
          <w:rFonts w:ascii="Arial" w:hAnsi="Arial" w:cs="Arial"/>
          <w:sz w:val="14"/>
          <w:szCs w:val="14"/>
          <w:lang w:val="en-GB"/>
        </w:rPr>
        <w:t xml:space="preserve">(b) </w:t>
      </w:r>
      <w:r w:rsidRPr="006210F6">
        <w:rPr>
          <w:rFonts w:ascii="Arial" w:hAnsi="Arial" w:cs="Arial"/>
          <w:sz w:val="14"/>
          <w:szCs w:val="14"/>
          <w:lang w:val="en-GB"/>
        </w:rPr>
        <w:tab/>
        <w:t xml:space="preserve">reimbursable costs (if fee-based contract) for costs actually incurred prior to the effective date of </w:t>
      </w:r>
      <w:proofErr w:type="gramStart"/>
      <w:r w:rsidRPr="006210F6">
        <w:rPr>
          <w:rFonts w:ascii="Arial" w:hAnsi="Arial" w:cs="Arial"/>
          <w:sz w:val="14"/>
          <w:szCs w:val="14"/>
          <w:lang w:val="en-GB"/>
        </w:rPr>
        <w:t>termination;</w:t>
      </w:r>
      <w:proofErr w:type="gramEnd"/>
      <w:r w:rsidRPr="006210F6">
        <w:rPr>
          <w:rFonts w:ascii="Arial" w:hAnsi="Arial" w:cs="Arial"/>
          <w:sz w:val="14"/>
          <w:szCs w:val="14"/>
          <w:lang w:val="en-GB"/>
        </w:rPr>
        <w:t xml:space="preserve"> </w:t>
      </w:r>
    </w:p>
    <w:p w14:paraId="39470EE7" w14:textId="77777777" w:rsidR="00D00ADB" w:rsidRPr="006210F6" w:rsidRDefault="00D00ADB" w:rsidP="00D00ADB">
      <w:pPr>
        <w:ind w:left="540" w:hanging="540"/>
        <w:jc w:val="both"/>
        <w:rPr>
          <w:rFonts w:ascii="Arial" w:hAnsi="Arial" w:cs="Arial"/>
          <w:sz w:val="14"/>
          <w:szCs w:val="14"/>
          <w:lang w:val="en-GB"/>
        </w:rPr>
      </w:pPr>
      <w:r w:rsidRPr="006210F6">
        <w:rPr>
          <w:rFonts w:ascii="Arial" w:hAnsi="Arial" w:cs="Arial"/>
          <w:sz w:val="14"/>
          <w:szCs w:val="14"/>
          <w:lang w:val="en-GB"/>
        </w:rPr>
        <w:t>(c)</w:t>
      </w:r>
      <w:r w:rsidRPr="006210F6">
        <w:rPr>
          <w:rFonts w:ascii="Arial" w:hAnsi="Arial" w:cs="Arial"/>
          <w:sz w:val="14"/>
          <w:szCs w:val="14"/>
          <w:lang w:val="en-GB"/>
        </w:rPr>
        <w:tab/>
        <w:t xml:space="preserve">except in the case of termination pursuant to article 26.1 reimbursement of any reasonable cost incident to the prompt and orderly termination of the </w:t>
      </w:r>
      <w:proofErr w:type="gramStart"/>
      <w:r w:rsidRPr="006210F6">
        <w:rPr>
          <w:rFonts w:ascii="Arial" w:hAnsi="Arial" w:cs="Arial"/>
          <w:sz w:val="14"/>
          <w:szCs w:val="14"/>
          <w:lang w:val="en-GB"/>
        </w:rPr>
        <w:t>contract;</w:t>
      </w:r>
      <w:proofErr w:type="gramEnd"/>
    </w:p>
    <w:p w14:paraId="76137CBF" w14:textId="77777777" w:rsidR="00D00ADB" w:rsidRPr="006210F6" w:rsidRDefault="00D00ADB" w:rsidP="00D00ADB">
      <w:pPr>
        <w:tabs>
          <w:tab w:val="left" w:pos="540"/>
        </w:tabs>
        <w:ind w:left="540" w:hanging="540"/>
        <w:jc w:val="both"/>
        <w:rPr>
          <w:rFonts w:ascii="Arial" w:hAnsi="Arial" w:cs="Arial"/>
          <w:sz w:val="14"/>
          <w:szCs w:val="14"/>
          <w:lang w:val="en-GB"/>
        </w:rPr>
      </w:pPr>
      <w:r w:rsidRPr="006210F6">
        <w:rPr>
          <w:rFonts w:ascii="Arial" w:hAnsi="Arial" w:cs="Arial"/>
          <w:sz w:val="14"/>
          <w:szCs w:val="14"/>
          <w:lang w:val="en-GB"/>
        </w:rPr>
        <w:t xml:space="preserve">(d)   </w:t>
      </w:r>
      <w:r w:rsidRPr="006210F6">
        <w:rPr>
          <w:rFonts w:ascii="Arial" w:hAnsi="Arial" w:cs="Arial"/>
          <w:sz w:val="14"/>
          <w:szCs w:val="14"/>
          <w:lang w:val="en-GB"/>
        </w:rPr>
        <w:tab/>
        <w:t xml:space="preserve">in case of termination under article 26.2 and 27, reimbursement for the actual and reasonable costs incurred by the Contractor as a direct result of such termination and which could not be avoided or reduced by appropriate mitigation measures. </w:t>
      </w:r>
    </w:p>
    <w:p w14:paraId="64A59A81" w14:textId="77777777" w:rsidR="00D00ADB" w:rsidRPr="006210F6" w:rsidRDefault="00D00ADB" w:rsidP="00D00ADB">
      <w:pPr>
        <w:ind w:left="540"/>
        <w:jc w:val="both"/>
        <w:rPr>
          <w:rFonts w:ascii="Arial" w:hAnsi="Arial" w:cs="Arial"/>
          <w:lang w:val="en-GB"/>
        </w:rPr>
      </w:pPr>
      <w:r w:rsidRPr="006210F6">
        <w:rPr>
          <w:rFonts w:ascii="Arial" w:hAnsi="Arial" w:cs="Arial"/>
          <w:sz w:val="14"/>
          <w:szCs w:val="14"/>
          <w:lang w:val="en-GB"/>
        </w:rPr>
        <w:t>The Contractor shall not be entitled to claim, in addition to the above sums, compensation for any loss or injury suffered.</w:t>
      </w:r>
    </w:p>
    <w:p w14:paraId="40252F17" w14:textId="77777777" w:rsidR="00D00ADB" w:rsidRPr="006210F6" w:rsidRDefault="00D00ADB" w:rsidP="00D00ADB">
      <w:pPr>
        <w:ind w:left="540" w:hanging="540"/>
        <w:jc w:val="both"/>
        <w:rPr>
          <w:rFonts w:ascii="Arial" w:hAnsi="Arial" w:cs="Arial"/>
          <w:sz w:val="14"/>
          <w:szCs w:val="14"/>
          <w:lang w:val="en-GB"/>
        </w:rPr>
      </w:pPr>
    </w:p>
    <w:p w14:paraId="6D8C523B"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28.3. In case of termination of the contract for any reason whatsoever, any pre-financing guarantee which might have been granted to the Contracting Authority under article 20.4, may be invoked forthwith by the Contracting Authority in order to repay any balance still owed to the Contracting Authority by the Contractor, and the guarantor shall not delay payment or raise objection for any reason whatever.</w:t>
      </w:r>
    </w:p>
    <w:p w14:paraId="3B3B8936" w14:textId="77777777" w:rsidR="00D00ADB" w:rsidRPr="006210F6" w:rsidRDefault="00D00ADB" w:rsidP="00D00ADB">
      <w:pPr>
        <w:jc w:val="both"/>
        <w:rPr>
          <w:rFonts w:ascii="Arial" w:hAnsi="Arial" w:cs="Arial"/>
          <w:sz w:val="14"/>
          <w:szCs w:val="14"/>
          <w:lang w:val="en-GB"/>
        </w:rPr>
      </w:pPr>
    </w:p>
    <w:p w14:paraId="760BA61E"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28.4. If the Contracting Authority terminates the contract under article 26.1, it shall be entitled to recover from the Contractor any loss it has suffered up to that part of the contract value which corresponds to that part of the services which has not, by reason of the Contractor’s default, been satisfactorily completed.</w:t>
      </w:r>
    </w:p>
    <w:p w14:paraId="37F0D45F" w14:textId="77777777" w:rsidR="00D00ADB" w:rsidRPr="006210F6" w:rsidRDefault="00D00ADB" w:rsidP="00D00ADB">
      <w:pPr>
        <w:pStyle w:val="Title"/>
        <w:jc w:val="both"/>
        <w:rPr>
          <w:sz w:val="14"/>
          <w:lang w:val="en-GB" w:eastAsia="en-GB"/>
        </w:rPr>
      </w:pPr>
    </w:p>
    <w:p w14:paraId="2D100393" w14:textId="77777777" w:rsidR="00D00ADB" w:rsidRPr="006210F6" w:rsidRDefault="00D00ADB" w:rsidP="00D00ADB">
      <w:pPr>
        <w:pStyle w:val="Style1"/>
        <w:spacing w:before="0" w:after="0"/>
        <w:jc w:val="both"/>
        <w:outlineLvl w:val="0"/>
        <w:rPr>
          <w:rFonts w:cs="Arial"/>
          <w:b w:val="0"/>
          <w:caps/>
          <w:sz w:val="14"/>
          <w:szCs w:val="14"/>
        </w:rPr>
      </w:pPr>
      <w:r w:rsidRPr="006210F6">
        <w:rPr>
          <w:rFonts w:cs="Arial"/>
          <w:sz w:val="14"/>
          <w:szCs w:val="14"/>
        </w:rPr>
        <w:t>29. FORCE MAJEURE</w:t>
      </w:r>
    </w:p>
    <w:p w14:paraId="5A65E7AE"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 xml:space="preserve">Neither party shall </w:t>
      </w:r>
      <w:proofErr w:type="gramStart"/>
      <w:r w:rsidRPr="006210F6">
        <w:rPr>
          <w:rFonts w:ascii="Arial" w:hAnsi="Arial" w:cs="Arial"/>
          <w:sz w:val="14"/>
          <w:szCs w:val="14"/>
          <w:lang w:val="en-GB"/>
        </w:rPr>
        <w:t>be considered to be</w:t>
      </w:r>
      <w:proofErr w:type="gramEnd"/>
      <w:r w:rsidRPr="006210F6">
        <w:rPr>
          <w:rFonts w:ascii="Arial" w:hAnsi="Arial" w:cs="Arial"/>
          <w:sz w:val="14"/>
          <w:szCs w:val="14"/>
          <w:lang w:val="en-GB"/>
        </w:rPr>
        <w:t xml:space="preserve"> in breach of its obligations under the contract if the performance of such obligations is prevented by any circumstances of force majeure which arise after the date of signature of the contract by both parties.</w:t>
      </w:r>
    </w:p>
    <w:p w14:paraId="1275F0C8" w14:textId="77777777" w:rsidR="00D00ADB" w:rsidRPr="006210F6" w:rsidRDefault="00D00ADB" w:rsidP="00D00ADB">
      <w:pPr>
        <w:jc w:val="both"/>
        <w:rPr>
          <w:rFonts w:ascii="Arial" w:hAnsi="Arial" w:cs="Arial"/>
          <w:sz w:val="14"/>
          <w:szCs w:val="14"/>
          <w:lang w:val="en-GB"/>
        </w:rPr>
      </w:pPr>
    </w:p>
    <w:p w14:paraId="51A2D1B7"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The term "force majeure", as used herein shall mean acts of God, strikes, lock-outs or other industrial disturbances, acts of the public enemy, wars, whether declared or not, blockades, insurrection, riots, epidemics, landslides, earthquakes, storms, lightning, floods, washouts, civil disturbances, explosions, and any other similar unforeseeable events, beyond the control of either party and which by the exercise of due diligence neither party is able to overcome.</w:t>
      </w:r>
    </w:p>
    <w:p w14:paraId="6E5447FF"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A party affected by an event of force majeure shall take all reasonable measures to remove such party's inability to fulfil its obligations hereunder with a minimum of delay.</w:t>
      </w:r>
    </w:p>
    <w:p w14:paraId="325AFEC5"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If either party considers that any circumstances of force majeure have occurred which may affect performance of its obligations it shall notify the other party immediately giving details of the nature, the probable duration and likely effect of the circumstances. Unless otherwise directed by the Contracting Authority in writing, the Contractor shall continue to perform its obligations under the contract as far as is reasonably practicable and shall seek all reasonable alternative means for performance of its obligations which are not prevented by the force majeure event. The Contractor shall not put into effect such alternative means unless directed so to do by the Contracting Authority.</w:t>
      </w:r>
    </w:p>
    <w:p w14:paraId="67EC8C3A" w14:textId="77777777" w:rsidR="00D00ADB" w:rsidRPr="006210F6" w:rsidRDefault="00D00ADB" w:rsidP="00D00ADB">
      <w:pPr>
        <w:pStyle w:val="NormalWeb"/>
        <w:spacing w:before="0" w:beforeAutospacing="0" w:after="0" w:afterAutospacing="0"/>
        <w:jc w:val="both"/>
        <w:rPr>
          <w:rFonts w:ascii="Arial" w:hAnsi="Arial" w:cs="Arial"/>
          <w:color w:val="000000"/>
          <w:sz w:val="14"/>
          <w:szCs w:val="14"/>
          <w:lang w:val="en-GB"/>
        </w:rPr>
      </w:pPr>
    </w:p>
    <w:p w14:paraId="78CC83E7" w14:textId="77777777" w:rsidR="00D00ADB" w:rsidRPr="006210F6" w:rsidRDefault="00D00ADB" w:rsidP="00D00ADB">
      <w:pPr>
        <w:jc w:val="both"/>
        <w:rPr>
          <w:rFonts w:ascii="Arial" w:hAnsi="Arial" w:cs="Arial"/>
          <w:caps/>
          <w:sz w:val="14"/>
          <w:szCs w:val="14"/>
          <w:lang w:val="en-GB"/>
        </w:rPr>
      </w:pPr>
      <w:r w:rsidRPr="006210F6">
        <w:rPr>
          <w:rFonts w:ascii="Arial" w:hAnsi="Arial" w:cs="Arial"/>
          <w:b/>
          <w:sz w:val="14"/>
          <w:szCs w:val="14"/>
          <w:lang w:val="en-GB"/>
        </w:rPr>
        <w:t>30. APPLICABLE LAW AND DISPUTES</w:t>
      </w:r>
    </w:p>
    <w:p w14:paraId="58ED3844" w14:textId="77777777" w:rsidR="00D00ADB" w:rsidRPr="006210F6" w:rsidRDefault="00D00ADB" w:rsidP="00D00ADB">
      <w:pPr>
        <w:jc w:val="both"/>
        <w:outlineLvl w:val="0"/>
        <w:rPr>
          <w:rFonts w:ascii="Arial" w:hAnsi="Arial" w:cs="Arial"/>
          <w:sz w:val="14"/>
          <w:szCs w:val="14"/>
          <w:lang w:val="en-GB"/>
        </w:rPr>
      </w:pPr>
      <w:r w:rsidRPr="006210F6">
        <w:rPr>
          <w:rFonts w:ascii="Arial" w:hAnsi="Arial" w:cs="Arial"/>
          <w:sz w:val="14"/>
          <w:szCs w:val="14"/>
          <w:lang w:val="en-GB"/>
        </w:rPr>
        <w:t>The contract is governed by and shall be construed in accordance with the laws of the Contracting Authority’s country.</w:t>
      </w:r>
    </w:p>
    <w:p w14:paraId="1F947294" w14:textId="77777777" w:rsidR="00D00ADB" w:rsidRPr="006210F6" w:rsidRDefault="00D00ADB" w:rsidP="00D00ADB">
      <w:pPr>
        <w:jc w:val="both"/>
        <w:outlineLvl w:val="0"/>
        <w:rPr>
          <w:rFonts w:ascii="Arial" w:hAnsi="Arial" w:cs="Arial"/>
          <w:b/>
          <w:caps/>
          <w:sz w:val="14"/>
          <w:szCs w:val="14"/>
          <w:lang w:val="en-GB"/>
        </w:rPr>
      </w:pPr>
    </w:p>
    <w:p w14:paraId="1CFC647F" w14:textId="77777777" w:rsidR="00D00ADB" w:rsidRPr="006210F6" w:rsidRDefault="00D00ADB" w:rsidP="00D00ADB">
      <w:pPr>
        <w:jc w:val="both"/>
        <w:rPr>
          <w:rFonts w:ascii="Arial" w:hAnsi="Arial" w:cs="Arial"/>
          <w:color w:val="000000"/>
          <w:sz w:val="14"/>
          <w:szCs w:val="14"/>
          <w:lang w:val="en-GB"/>
        </w:rPr>
      </w:pPr>
      <w:r w:rsidRPr="006210F6">
        <w:rPr>
          <w:rFonts w:ascii="Arial" w:hAnsi="Arial" w:cs="Arial"/>
          <w:color w:val="000000"/>
          <w:sz w:val="14"/>
          <w:szCs w:val="14"/>
          <w:lang w:val="en-GB"/>
        </w:rPr>
        <w:t xml:space="preserve">Any dispute or breach of contract arising under this contract shall be solved amicably </w:t>
      </w:r>
      <w:proofErr w:type="gramStart"/>
      <w:r w:rsidRPr="006210F6">
        <w:rPr>
          <w:rFonts w:ascii="Arial" w:hAnsi="Arial" w:cs="Arial"/>
          <w:color w:val="000000"/>
          <w:sz w:val="14"/>
          <w:szCs w:val="14"/>
          <w:lang w:val="en-GB"/>
        </w:rPr>
        <w:t>if at all possible</w:t>
      </w:r>
      <w:proofErr w:type="gramEnd"/>
      <w:r w:rsidRPr="006210F6">
        <w:rPr>
          <w:rFonts w:ascii="Arial" w:hAnsi="Arial" w:cs="Arial"/>
          <w:color w:val="000000"/>
          <w:sz w:val="14"/>
          <w:szCs w:val="14"/>
          <w:lang w:val="en-GB"/>
        </w:rPr>
        <w:t>. If not possible and unless provided in the Service Contract, it shall be settled finally by court decision, which shall be held under the law of the Contracting Authority’s country. Any ruling by the court will be final and directly executable in the country of the Contractor.</w:t>
      </w:r>
    </w:p>
    <w:p w14:paraId="19A80F9D" w14:textId="77777777" w:rsidR="00D00ADB" w:rsidRPr="006210F6" w:rsidRDefault="00D00ADB" w:rsidP="00D00ADB">
      <w:pPr>
        <w:jc w:val="both"/>
        <w:rPr>
          <w:rFonts w:ascii="Arial" w:hAnsi="Arial" w:cs="Arial"/>
          <w:color w:val="000000"/>
          <w:sz w:val="14"/>
          <w:szCs w:val="14"/>
          <w:lang w:val="en-GB"/>
        </w:rPr>
      </w:pPr>
    </w:p>
    <w:p w14:paraId="5F6BCBB5" w14:textId="77777777" w:rsidR="00D00ADB" w:rsidRPr="006210F6" w:rsidRDefault="00D00ADB" w:rsidP="00D00ADB">
      <w:pPr>
        <w:jc w:val="both"/>
        <w:rPr>
          <w:rFonts w:ascii="Arial" w:hAnsi="Arial" w:cs="Arial"/>
          <w:b/>
          <w:color w:val="000000"/>
          <w:sz w:val="14"/>
          <w:szCs w:val="14"/>
          <w:lang w:val="en-GB"/>
        </w:rPr>
      </w:pPr>
      <w:r w:rsidRPr="006210F6">
        <w:rPr>
          <w:rFonts w:ascii="Arial" w:hAnsi="Arial" w:cs="Arial"/>
          <w:b/>
          <w:color w:val="000000"/>
          <w:sz w:val="14"/>
          <w:szCs w:val="14"/>
          <w:lang w:val="en-GB"/>
        </w:rPr>
        <w:t xml:space="preserve">31. HUMAN RIGHTS AND LABOUR RIGHTS </w:t>
      </w:r>
    </w:p>
    <w:p w14:paraId="4572B825" w14:textId="77777777" w:rsidR="00D00ADB" w:rsidRPr="006210F6" w:rsidRDefault="00D00ADB" w:rsidP="00D00ADB">
      <w:pPr>
        <w:jc w:val="both"/>
        <w:rPr>
          <w:rFonts w:ascii="Arial" w:hAnsi="Arial" w:cs="Arial"/>
          <w:b/>
          <w:color w:val="000000"/>
          <w:sz w:val="14"/>
          <w:szCs w:val="14"/>
          <w:lang w:val="en-GB"/>
        </w:rPr>
      </w:pPr>
      <w:r w:rsidRPr="006210F6">
        <w:rPr>
          <w:rFonts w:ascii="Arial" w:hAnsi="Arial" w:cs="Arial"/>
          <w:color w:val="000000"/>
          <w:sz w:val="14"/>
          <w:szCs w:val="14"/>
          <w:lang w:val="en-GB"/>
        </w:rPr>
        <w:t>The Contractor warrants that it, and its affiliates, respect and uphold Human- and Labour Rights defined in national law and in the UN Universal Declaration of Human Rights (1948) and the International Labour Organization Declaration on Fundamental Principles and Rights at Work (1998). Furthermore, the Contractor (and each member of a joint venture or a consortium) warrants that it and its affiliates comply with the UN Convention on the Rights of the Child - UNGA Doc A/RES/44/25 (12 December 1989) with Annex – and that it or its affiliates has not made or will not make use of forced or compulsory labour as described in the Forced Labour Convention C29 and in the Abolition of Forced Labour Convention C105 of the International Labour Organization. Furthermore, the Contractor warrants that it, and its affiliates, respect and uphold basic social rights and working conditions for its employees. Any breach of this representation and warranty, in the past or during the performance of the contract, shall entitle the Contracting Authority to terminate this contract immediately upon notice to the Contractor, at no cost or liability for the Contracting Authority.</w:t>
      </w:r>
      <w:r w:rsidRPr="006210F6">
        <w:rPr>
          <w:rFonts w:ascii="Arial" w:hAnsi="Arial" w:cs="Arial"/>
          <w:b/>
          <w:color w:val="000000"/>
          <w:sz w:val="14"/>
          <w:szCs w:val="14"/>
          <w:lang w:val="en-GB"/>
        </w:rPr>
        <w:t xml:space="preserve"> </w:t>
      </w:r>
    </w:p>
    <w:p w14:paraId="5D0F31AA" w14:textId="77777777" w:rsidR="00D00ADB" w:rsidRPr="006210F6" w:rsidRDefault="00D00ADB" w:rsidP="00D00ADB">
      <w:pPr>
        <w:jc w:val="both"/>
        <w:rPr>
          <w:rFonts w:ascii="Arial" w:hAnsi="Arial" w:cs="Arial"/>
          <w:sz w:val="14"/>
          <w:szCs w:val="14"/>
          <w:lang w:val="en-GB"/>
        </w:rPr>
      </w:pPr>
    </w:p>
    <w:p w14:paraId="2AF138E0" w14:textId="77777777" w:rsidR="00D00ADB" w:rsidRPr="006210F6" w:rsidRDefault="00D00ADB" w:rsidP="00D00ADB">
      <w:pPr>
        <w:jc w:val="both"/>
        <w:rPr>
          <w:rFonts w:ascii="Arial" w:hAnsi="Arial" w:cs="Arial"/>
          <w:b/>
          <w:sz w:val="14"/>
          <w:szCs w:val="14"/>
          <w:lang w:val="en-GB"/>
        </w:rPr>
      </w:pPr>
      <w:r w:rsidRPr="006210F6">
        <w:rPr>
          <w:rFonts w:ascii="Arial" w:hAnsi="Arial" w:cs="Arial"/>
          <w:b/>
          <w:sz w:val="14"/>
          <w:szCs w:val="14"/>
          <w:lang w:val="en-GB"/>
        </w:rPr>
        <w:t xml:space="preserve">32. MINES AND OTHER WEAPONS </w:t>
      </w:r>
    </w:p>
    <w:p w14:paraId="031FB55B" w14:textId="77777777" w:rsidR="00D00ADB" w:rsidRPr="006210F6" w:rsidRDefault="00D00ADB" w:rsidP="00D00ADB">
      <w:pPr>
        <w:jc w:val="both"/>
        <w:rPr>
          <w:rFonts w:ascii="Arial" w:hAnsi="Arial" w:cs="Arial"/>
          <w:b/>
          <w:caps/>
          <w:sz w:val="14"/>
          <w:szCs w:val="14"/>
          <w:lang w:val="en-GB"/>
        </w:rPr>
      </w:pPr>
      <w:r w:rsidRPr="006210F6">
        <w:rPr>
          <w:rFonts w:ascii="Arial" w:hAnsi="Arial" w:cs="Arial"/>
          <w:sz w:val="14"/>
          <w:szCs w:val="14"/>
          <w:lang w:val="en-GB"/>
        </w:rPr>
        <w:t>The Contractor (and each member of the joint venture or a consortium) warrants that it and its affiliates is NOT engaged in any development, sale, manufacture or transport of anti-personnel mines and/or cluster bombs or components utilized in the manufacture of anti-personnel mines and/or cluster bombs. Furthermore, the Contractor warrants that it and its affiliates are NOT involved in the sale and/or production of weapons which feed into violations of International Humanitarian Law covered by the Geneva Conventions I-IV and Additional Protocols; and the UN Convention on Certain Conventional Weapons (1980). Any breach of this representation and warranty shall entitle the Contracting Authority to terminate this contract immediately upon notice.</w:t>
      </w:r>
    </w:p>
    <w:p w14:paraId="727D1E93" w14:textId="77777777" w:rsidR="00D00ADB" w:rsidRPr="006210F6" w:rsidRDefault="00D00ADB" w:rsidP="00D00ADB">
      <w:pPr>
        <w:jc w:val="both"/>
        <w:rPr>
          <w:rFonts w:ascii="Arial" w:hAnsi="Arial" w:cs="Arial"/>
          <w:color w:val="000000"/>
          <w:sz w:val="14"/>
          <w:szCs w:val="14"/>
          <w:lang w:val="en-GB"/>
        </w:rPr>
      </w:pPr>
    </w:p>
    <w:p w14:paraId="450AE849" w14:textId="77777777" w:rsidR="00D00ADB" w:rsidRPr="006210F6" w:rsidRDefault="00D00ADB" w:rsidP="00D00ADB">
      <w:pPr>
        <w:jc w:val="both"/>
        <w:rPr>
          <w:rFonts w:ascii="Arial" w:hAnsi="Arial" w:cs="Arial"/>
          <w:b/>
          <w:sz w:val="14"/>
          <w:szCs w:val="14"/>
          <w:lang w:val="en-GB"/>
        </w:rPr>
      </w:pPr>
      <w:r w:rsidRPr="006210F6">
        <w:rPr>
          <w:rFonts w:ascii="Arial" w:hAnsi="Arial" w:cs="Arial"/>
          <w:b/>
          <w:sz w:val="14"/>
          <w:szCs w:val="14"/>
          <w:lang w:val="en-GB"/>
        </w:rPr>
        <w:t xml:space="preserve">33. INELIGIBILITY </w:t>
      </w:r>
    </w:p>
    <w:p w14:paraId="4E7E253D" w14:textId="77777777" w:rsidR="00D00ADB" w:rsidRPr="006210F6" w:rsidRDefault="00D00ADB" w:rsidP="00D00ADB">
      <w:pPr>
        <w:pStyle w:val="NormalWeb"/>
        <w:spacing w:before="0" w:beforeAutospacing="0" w:after="0" w:afterAutospacing="0"/>
        <w:jc w:val="both"/>
        <w:rPr>
          <w:rFonts w:ascii="Arial" w:hAnsi="Arial" w:cs="Arial"/>
          <w:color w:val="000000"/>
          <w:sz w:val="14"/>
          <w:szCs w:val="14"/>
          <w:lang w:val="en-GB"/>
        </w:rPr>
      </w:pPr>
      <w:r w:rsidRPr="006210F6">
        <w:rPr>
          <w:rFonts w:ascii="Arial" w:hAnsi="Arial" w:cs="Arial"/>
          <w:color w:val="000000"/>
          <w:sz w:val="14"/>
          <w:szCs w:val="14"/>
          <w:lang w:val="en-GB"/>
        </w:rPr>
        <w:t xml:space="preserve">By signing the purchase order, the Contractor (or, if a joint venture or a consortium, any member thereof) certifies that they are NOT in one of the situations listed below: </w:t>
      </w:r>
    </w:p>
    <w:p w14:paraId="58678481" w14:textId="77777777" w:rsidR="00D00ADB" w:rsidRPr="006210F6" w:rsidRDefault="00D00ADB" w:rsidP="00D00ADB">
      <w:pPr>
        <w:pStyle w:val="NormalWeb"/>
        <w:numPr>
          <w:ilvl w:val="0"/>
          <w:numId w:val="11"/>
        </w:numPr>
        <w:spacing w:before="0" w:beforeAutospacing="0" w:after="0" w:afterAutospacing="0"/>
        <w:jc w:val="both"/>
        <w:rPr>
          <w:rFonts w:ascii="Arial" w:hAnsi="Arial" w:cs="Arial"/>
          <w:color w:val="000000"/>
          <w:sz w:val="14"/>
          <w:szCs w:val="14"/>
          <w:lang w:val="en-GB"/>
        </w:rPr>
      </w:pPr>
      <w:r w:rsidRPr="006210F6">
        <w:rPr>
          <w:rFonts w:ascii="Arial" w:hAnsi="Arial" w:cs="Arial"/>
          <w:color w:val="000000"/>
          <w:sz w:val="14"/>
          <w:szCs w:val="14"/>
          <w:lang w:val="en-GB"/>
        </w:rPr>
        <w:t xml:space="preserve">They are bankrupt or being wound up, are having their affairs administrated by courts, have entered into an agreement with creditors, have suspended business activities, are the subject of proceedings concerning house matters, or are in any analogous situation arising from a similar procedure provided for in national legislation or </w:t>
      </w:r>
      <w:proofErr w:type="gramStart"/>
      <w:r w:rsidRPr="006210F6">
        <w:rPr>
          <w:rFonts w:ascii="Arial" w:hAnsi="Arial" w:cs="Arial"/>
          <w:color w:val="000000"/>
          <w:sz w:val="14"/>
          <w:szCs w:val="14"/>
          <w:lang w:val="en-GB"/>
        </w:rPr>
        <w:t>regulations;</w:t>
      </w:r>
      <w:proofErr w:type="gramEnd"/>
      <w:r w:rsidRPr="006210F6">
        <w:rPr>
          <w:rFonts w:ascii="Arial" w:hAnsi="Arial" w:cs="Arial"/>
          <w:color w:val="000000"/>
          <w:sz w:val="14"/>
          <w:szCs w:val="14"/>
          <w:lang w:val="en-GB"/>
        </w:rPr>
        <w:t xml:space="preserve"> </w:t>
      </w:r>
    </w:p>
    <w:p w14:paraId="16531F8F" w14:textId="77777777" w:rsidR="00D00ADB" w:rsidRPr="006210F6" w:rsidRDefault="00D00ADB" w:rsidP="00D00ADB">
      <w:pPr>
        <w:pStyle w:val="NormalWeb"/>
        <w:numPr>
          <w:ilvl w:val="0"/>
          <w:numId w:val="11"/>
        </w:numPr>
        <w:spacing w:before="0" w:beforeAutospacing="0" w:after="0" w:afterAutospacing="0"/>
        <w:jc w:val="both"/>
        <w:rPr>
          <w:rFonts w:ascii="Arial" w:hAnsi="Arial" w:cs="Arial"/>
          <w:color w:val="000000"/>
          <w:sz w:val="14"/>
          <w:szCs w:val="14"/>
          <w:lang w:val="en-GB"/>
        </w:rPr>
      </w:pPr>
      <w:r w:rsidRPr="006210F6">
        <w:rPr>
          <w:rFonts w:ascii="Arial" w:hAnsi="Arial" w:cs="Arial"/>
          <w:color w:val="000000"/>
          <w:sz w:val="14"/>
          <w:szCs w:val="14"/>
          <w:lang w:val="en-GB"/>
        </w:rPr>
        <w:lastRenderedPageBreak/>
        <w:t xml:space="preserve">They have been convicted of an offence concerning their professional conduct by a judgement that has the force of </w:t>
      </w:r>
      <w:r w:rsidRPr="006210F6">
        <w:rPr>
          <w:rFonts w:ascii="Arial" w:hAnsi="Arial" w:cs="Arial"/>
          <w:i/>
          <w:iCs/>
          <w:color w:val="000000"/>
          <w:sz w:val="14"/>
          <w:szCs w:val="14"/>
          <w:lang w:val="en-GB"/>
        </w:rPr>
        <w:t xml:space="preserve">res </w:t>
      </w:r>
      <w:proofErr w:type="gramStart"/>
      <w:r w:rsidRPr="006210F6">
        <w:rPr>
          <w:rFonts w:ascii="Arial" w:hAnsi="Arial" w:cs="Arial"/>
          <w:i/>
          <w:iCs/>
          <w:color w:val="000000"/>
          <w:sz w:val="14"/>
          <w:szCs w:val="14"/>
          <w:lang w:val="en-GB"/>
        </w:rPr>
        <w:t>judicata;</w:t>
      </w:r>
      <w:proofErr w:type="gramEnd"/>
    </w:p>
    <w:p w14:paraId="0DEE6A7F" w14:textId="77777777" w:rsidR="00D00ADB" w:rsidRPr="006210F6" w:rsidRDefault="00D00ADB" w:rsidP="00D00ADB">
      <w:pPr>
        <w:pStyle w:val="NormalWeb"/>
        <w:numPr>
          <w:ilvl w:val="0"/>
          <w:numId w:val="11"/>
        </w:numPr>
        <w:spacing w:before="0" w:beforeAutospacing="0" w:after="0" w:afterAutospacing="0"/>
        <w:jc w:val="both"/>
        <w:rPr>
          <w:rFonts w:ascii="Arial" w:hAnsi="Arial" w:cs="Arial"/>
          <w:color w:val="000000"/>
          <w:sz w:val="14"/>
          <w:szCs w:val="14"/>
          <w:lang w:val="en-GB"/>
        </w:rPr>
      </w:pPr>
      <w:r w:rsidRPr="006210F6">
        <w:rPr>
          <w:rFonts w:ascii="Arial" w:hAnsi="Arial" w:cs="Arial"/>
          <w:color w:val="000000"/>
          <w:sz w:val="14"/>
          <w:szCs w:val="14"/>
          <w:lang w:val="en-GB"/>
        </w:rPr>
        <w:t xml:space="preserve">They have been guilty of grave professional misconduct proven by any means that the Contracting Authority can </w:t>
      </w:r>
      <w:proofErr w:type="gramStart"/>
      <w:r w:rsidRPr="006210F6">
        <w:rPr>
          <w:rFonts w:ascii="Arial" w:hAnsi="Arial" w:cs="Arial"/>
          <w:color w:val="000000"/>
          <w:sz w:val="14"/>
          <w:szCs w:val="14"/>
          <w:lang w:val="en-GB"/>
        </w:rPr>
        <w:t>justify;</w:t>
      </w:r>
      <w:proofErr w:type="gramEnd"/>
    </w:p>
    <w:p w14:paraId="0E7850CC" w14:textId="77777777" w:rsidR="00D00ADB" w:rsidRPr="006210F6" w:rsidRDefault="00D00ADB" w:rsidP="00D00ADB">
      <w:pPr>
        <w:pStyle w:val="NormalWeb"/>
        <w:numPr>
          <w:ilvl w:val="0"/>
          <w:numId w:val="11"/>
        </w:numPr>
        <w:spacing w:before="0" w:beforeAutospacing="0" w:after="0" w:afterAutospacing="0"/>
        <w:jc w:val="both"/>
        <w:rPr>
          <w:rFonts w:ascii="Arial" w:hAnsi="Arial" w:cs="Arial"/>
          <w:color w:val="000000"/>
          <w:sz w:val="14"/>
          <w:szCs w:val="14"/>
          <w:lang w:val="en-GB"/>
        </w:rPr>
      </w:pPr>
      <w:r w:rsidRPr="006210F6">
        <w:rPr>
          <w:rFonts w:ascii="Arial" w:hAnsi="Arial" w:cs="Arial"/>
          <w:color w:val="000000"/>
          <w:sz w:val="14"/>
          <w:szCs w:val="14"/>
          <w:lang w:val="en-GB"/>
        </w:rPr>
        <w:t xml:space="preserve">They have not fulfilled obligations relating to the payment of social security contributions or payment of taxes in accordance with the legal provisions of the country in which they are established or with those of the country of the Contracting Authority or those of the country where the contract is to be </w:t>
      </w:r>
      <w:proofErr w:type="gramStart"/>
      <w:r w:rsidRPr="006210F6">
        <w:rPr>
          <w:rFonts w:ascii="Arial" w:hAnsi="Arial" w:cs="Arial"/>
          <w:color w:val="000000"/>
          <w:sz w:val="14"/>
          <w:szCs w:val="14"/>
          <w:lang w:val="en-GB"/>
        </w:rPr>
        <w:t>performed;</w:t>
      </w:r>
      <w:proofErr w:type="gramEnd"/>
    </w:p>
    <w:p w14:paraId="38C0609A" w14:textId="77777777" w:rsidR="00D00ADB" w:rsidRPr="006210F6" w:rsidRDefault="00D00ADB" w:rsidP="00D00ADB">
      <w:pPr>
        <w:pStyle w:val="NormalWeb"/>
        <w:numPr>
          <w:ilvl w:val="0"/>
          <w:numId w:val="11"/>
        </w:numPr>
        <w:spacing w:before="0" w:beforeAutospacing="0" w:after="0" w:afterAutospacing="0"/>
        <w:jc w:val="both"/>
        <w:rPr>
          <w:rFonts w:ascii="Arial" w:hAnsi="Arial" w:cs="Arial"/>
          <w:color w:val="000000"/>
          <w:sz w:val="14"/>
          <w:szCs w:val="14"/>
          <w:lang w:val="en-GB"/>
        </w:rPr>
      </w:pPr>
      <w:r w:rsidRPr="006210F6">
        <w:rPr>
          <w:rFonts w:ascii="Arial" w:hAnsi="Arial" w:cs="Arial"/>
          <w:color w:val="000000"/>
          <w:sz w:val="14"/>
          <w:szCs w:val="14"/>
          <w:lang w:val="en-GB"/>
        </w:rPr>
        <w:t xml:space="preserve">They have been the subject of a judgement that has the force of </w:t>
      </w:r>
      <w:r w:rsidRPr="006210F6">
        <w:rPr>
          <w:rFonts w:ascii="Arial" w:hAnsi="Arial" w:cs="Arial"/>
          <w:i/>
          <w:iCs/>
          <w:color w:val="000000"/>
          <w:sz w:val="14"/>
          <w:szCs w:val="14"/>
          <w:lang w:val="en-GB"/>
        </w:rPr>
        <w:t xml:space="preserve">res judicata </w:t>
      </w:r>
      <w:r w:rsidRPr="006210F6">
        <w:rPr>
          <w:rFonts w:ascii="Arial" w:hAnsi="Arial" w:cs="Arial"/>
          <w:color w:val="000000"/>
          <w:sz w:val="14"/>
          <w:szCs w:val="14"/>
          <w:lang w:val="en-GB"/>
        </w:rPr>
        <w:t>for fraud, corruption, involvement in a criminal organisation or any other illegal activity detrimental to t</w:t>
      </w:r>
      <w:r w:rsidRPr="006210F6">
        <w:rPr>
          <w:rFonts w:ascii="Arial" w:hAnsi="Arial" w:cs="Arial"/>
          <w:sz w:val="14"/>
          <w:szCs w:val="14"/>
          <w:lang w:val="en-GB"/>
        </w:rPr>
        <w:t>he Contracting Authority</w:t>
      </w:r>
      <w:r w:rsidRPr="006210F6">
        <w:rPr>
          <w:rFonts w:ascii="Arial" w:hAnsi="Arial" w:cs="Arial"/>
          <w:color w:val="000000"/>
          <w:sz w:val="14"/>
          <w:szCs w:val="14"/>
          <w:lang w:val="en-GB"/>
        </w:rPr>
        <w:t xml:space="preserve"> or the European Communities’ financial </w:t>
      </w:r>
      <w:proofErr w:type="gramStart"/>
      <w:r w:rsidRPr="006210F6">
        <w:rPr>
          <w:rFonts w:ascii="Arial" w:hAnsi="Arial" w:cs="Arial"/>
          <w:color w:val="000000"/>
          <w:sz w:val="14"/>
          <w:szCs w:val="14"/>
          <w:lang w:val="en-GB"/>
        </w:rPr>
        <w:t>interests;</w:t>
      </w:r>
      <w:proofErr w:type="gramEnd"/>
    </w:p>
    <w:p w14:paraId="4746BA27" w14:textId="77777777" w:rsidR="00D00ADB" w:rsidRPr="006210F6" w:rsidRDefault="00D00ADB" w:rsidP="00D00ADB">
      <w:pPr>
        <w:numPr>
          <w:ilvl w:val="0"/>
          <w:numId w:val="11"/>
        </w:numPr>
        <w:jc w:val="both"/>
        <w:rPr>
          <w:rFonts w:ascii="Arial" w:hAnsi="Arial" w:cs="Arial"/>
          <w:sz w:val="14"/>
          <w:szCs w:val="14"/>
          <w:lang w:val="en-GB"/>
        </w:rPr>
      </w:pPr>
      <w:r w:rsidRPr="006210F6">
        <w:rPr>
          <w:rFonts w:ascii="Arial" w:hAnsi="Arial" w:cs="Arial"/>
          <w:sz w:val="14"/>
          <w:szCs w:val="14"/>
          <w:lang w:val="en-GB"/>
        </w:rPr>
        <w:t>Following another procurement procedure or grant award procedure financed by the European Community budget or following another procurement procedure carried out by the Contracting Authority or one of their partners, they have been declared to be in serious breach of contract for failure to comply with their contractual obligations.</w:t>
      </w:r>
    </w:p>
    <w:p w14:paraId="7F604B92" w14:textId="77777777" w:rsidR="00D00ADB" w:rsidRPr="006210F6" w:rsidRDefault="00D00ADB" w:rsidP="00D00ADB">
      <w:pPr>
        <w:numPr>
          <w:ilvl w:val="0"/>
          <w:numId w:val="11"/>
        </w:numPr>
        <w:jc w:val="both"/>
        <w:rPr>
          <w:rFonts w:ascii="Arial" w:hAnsi="Arial" w:cs="Arial"/>
          <w:sz w:val="14"/>
          <w:szCs w:val="14"/>
          <w:lang w:val="en-GB"/>
        </w:rPr>
      </w:pPr>
      <w:r w:rsidRPr="006210F6">
        <w:rPr>
          <w:rFonts w:ascii="Arial" w:hAnsi="Arial" w:cs="Arial"/>
          <w:sz w:val="14"/>
          <w:szCs w:val="14"/>
          <w:lang w:val="en-GB"/>
        </w:rPr>
        <w:t>He has been guilty of creating an entity under a different jurisdiction with the intent to circumvent fiscal, social or any other legal obligations of mandatory application in the jurisdiction of his registered office, central administration or principal place of business.</w:t>
      </w:r>
    </w:p>
    <w:p w14:paraId="2C402557" w14:textId="77777777" w:rsidR="00D00ADB" w:rsidRPr="006210F6" w:rsidRDefault="00D00ADB" w:rsidP="00D00ADB">
      <w:pPr>
        <w:numPr>
          <w:ilvl w:val="0"/>
          <w:numId w:val="11"/>
        </w:numPr>
        <w:jc w:val="both"/>
        <w:rPr>
          <w:rFonts w:ascii="Arial" w:hAnsi="Arial" w:cs="Arial"/>
          <w:sz w:val="14"/>
          <w:szCs w:val="14"/>
          <w:lang w:val="en-GB"/>
        </w:rPr>
      </w:pPr>
      <w:r w:rsidRPr="006210F6">
        <w:rPr>
          <w:rFonts w:ascii="Arial" w:hAnsi="Arial" w:cs="Arial"/>
          <w:sz w:val="14"/>
          <w:szCs w:val="14"/>
          <w:lang w:val="en-GB"/>
        </w:rPr>
        <w:t xml:space="preserve">They are involved in terrorism activities, providing support to individuals or organizations that support terrorism activities, condone the use of terrorism or involved in the provision of arms to individuals or organizations involved in terrorism. </w:t>
      </w:r>
    </w:p>
    <w:p w14:paraId="33E5337A" w14:textId="77777777" w:rsidR="00D00ADB" w:rsidRPr="006210F6" w:rsidRDefault="00D00ADB" w:rsidP="00D00ADB">
      <w:pPr>
        <w:numPr>
          <w:ilvl w:val="0"/>
          <w:numId w:val="11"/>
        </w:numPr>
        <w:jc w:val="both"/>
        <w:rPr>
          <w:rFonts w:ascii="Arial" w:hAnsi="Arial" w:cs="Arial"/>
          <w:sz w:val="14"/>
          <w:szCs w:val="14"/>
          <w:lang w:val="en-GB"/>
        </w:rPr>
      </w:pPr>
      <w:r w:rsidRPr="006210F6">
        <w:rPr>
          <w:rFonts w:ascii="Arial" w:hAnsi="Arial" w:cs="Arial"/>
          <w:sz w:val="14"/>
          <w:szCs w:val="14"/>
          <w:lang w:val="en-GB"/>
        </w:rPr>
        <w:t>They are on a list of sanctioned parties issued by United States government, UN, EU or other government issued terrorism and sanction lists.</w:t>
      </w:r>
    </w:p>
    <w:p w14:paraId="7AF4A3FC" w14:textId="77777777" w:rsidR="00D00ADB" w:rsidRPr="006210F6" w:rsidRDefault="00D00ADB" w:rsidP="00D00ADB">
      <w:pPr>
        <w:jc w:val="both"/>
        <w:rPr>
          <w:rFonts w:ascii="Arial" w:hAnsi="Arial" w:cs="Arial"/>
          <w:b/>
          <w:sz w:val="14"/>
          <w:szCs w:val="14"/>
          <w:lang w:val="en-GB"/>
        </w:rPr>
      </w:pPr>
    </w:p>
    <w:p w14:paraId="1644047E" w14:textId="77777777" w:rsidR="00D00ADB" w:rsidRPr="006210F6" w:rsidRDefault="00D00ADB" w:rsidP="00D00ADB">
      <w:pPr>
        <w:jc w:val="both"/>
        <w:rPr>
          <w:rFonts w:ascii="Arial" w:hAnsi="Arial" w:cs="Arial"/>
          <w:b/>
          <w:sz w:val="14"/>
          <w:szCs w:val="14"/>
          <w:lang w:val="en-GB"/>
        </w:rPr>
      </w:pPr>
      <w:r w:rsidRPr="006210F6">
        <w:rPr>
          <w:rFonts w:ascii="Arial" w:hAnsi="Arial" w:cs="Arial"/>
          <w:b/>
          <w:sz w:val="14"/>
          <w:szCs w:val="14"/>
          <w:lang w:val="en-GB"/>
        </w:rPr>
        <w:t>34. CHECKS AND AUDITS</w:t>
      </w:r>
    </w:p>
    <w:p w14:paraId="4A6D18AF"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 xml:space="preserve">The Contractor shall permit the Contracting Authority or its representative to inspect, at any time, records including financial and accounting documents and to make copies thereof and shall permit the Contracting Authority or any person authorized by it, including </w:t>
      </w:r>
      <w:r w:rsidRPr="006210F6">
        <w:rPr>
          <w:rFonts w:ascii="Arial" w:hAnsi="Arial" w:cs="Arial"/>
          <w:color w:val="000000"/>
          <w:sz w:val="14"/>
          <w:szCs w:val="14"/>
          <w:lang w:val="en-GB"/>
        </w:rPr>
        <w:t>the European Commission, the European Anti-Fraud Office and the Court of Auditors in case the contract is financed by the European Community budget</w:t>
      </w:r>
      <w:r w:rsidRPr="006210F6">
        <w:rPr>
          <w:rFonts w:ascii="Arial" w:hAnsi="Arial" w:cs="Arial"/>
          <w:sz w:val="14"/>
          <w:szCs w:val="14"/>
          <w:lang w:val="en-GB"/>
        </w:rPr>
        <w:t xml:space="preserve">, at any time, to have access to its financial accounting documents and to audit such records and accounts both during and after the provision of the services. </w:t>
      </w:r>
      <w:proofErr w:type="gramStart"/>
      <w:r w:rsidRPr="006210F6">
        <w:rPr>
          <w:rFonts w:ascii="Arial" w:hAnsi="Arial" w:cs="Arial"/>
          <w:sz w:val="14"/>
          <w:szCs w:val="14"/>
          <w:lang w:val="en-GB"/>
        </w:rPr>
        <w:t>In particular, it</w:t>
      </w:r>
      <w:proofErr w:type="gramEnd"/>
      <w:r w:rsidRPr="006210F6">
        <w:rPr>
          <w:rFonts w:ascii="Arial" w:hAnsi="Arial" w:cs="Arial"/>
          <w:sz w:val="14"/>
          <w:szCs w:val="14"/>
          <w:lang w:val="en-GB"/>
        </w:rPr>
        <w:t xml:space="preserve"> may carry out whatever documentary or on-the-spot checks it deems necessary to find evidence in case of suspected unusual commercial expenses</w:t>
      </w:r>
    </w:p>
    <w:p w14:paraId="5658D348" w14:textId="77777777" w:rsidR="00D00ADB" w:rsidRPr="006210F6" w:rsidRDefault="00D00ADB" w:rsidP="00D00ADB">
      <w:pPr>
        <w:jc w:val="both"/>
        <w:rPr>
          <w:rFonts w:ascii="Arial" w:hAnsi="Arial" w:cs="Arial"/>
          <w:sz w:val="14"/>
          <w:szCs w:val="14"/>
          <w:lang w:val="en-GB"/>
        </w:rPr>
      </w:pPr>
    </w:p>
    <w:p w14:paraId="28AE459A" w14:textId="77777777" w:rsidR="00D00ADB" w:rsidRPr="006210F6" w:rsidRDefault="00D00ADB" w:rsidP="00D00ADB">
      <w:pPr>
        <w:jc w:val="both"/>
        <w:rPr>
          <w:rFonts w:ascii="Arial" w:hAnsi="Arial" w:cs="Arial"/>
          <w:sz w:val="14"/>
          <w:szCs w:val="14"/>
          <w:lang w:val="en-GB"/>
        </w:rPr>
      </w:pPr>
      <w:r w:rsidRPr="006210F6">
        <w:rPr>
          <w:rFonts w:ascii="Arial" w:hAnsi="Arial" w:cs="Arial"/>
          <w:b/>
          <w:sz w:val="14"/>
          <w:szCs w:val="14"/>
          <w:lang w:val="en-GB"/>
        </w:rPr>
        <w:t>35. LIABILITY</w:t>
      </w:r>
    </w:p>
    <w:p w14:paraId="40B0F39F" w14:textId="77777777" w:rsidR="00D00ADB" w:rsidRPr="006210F6" w:rsidRDefault="00D00ADB" w:rsidP="00D00ADB">
      <w:pPr>
        <w:rPr>
          <w:rFonts w:ascii="Arial" w:hAnsi="Arial" w:cs="Arial"/>
          <w:sz w:val="14"/>
          <w:szCs w:val="14"/>
          <w:lang w:val="en-GB"/>
        </w:rPr>
      </w:pPr>
      <w:r w:rsidRPr="006210F6">
        <w:rPr>
          <w:rFonts w:ascii="Arial" w:hAnsi="Arial" w:cs="Arial"/>
          <w:sz w:val="14"/>
          <w:szCs w:val="14"/>
          <w:lang w:val="en-GB"/>
        </w:rPr>
        <w:t xml:space="preserve">Under no circumstances or for no reason whatsoever will the Back donor entertain any request for indemnity or payment directly submitted by the (Contracting Authority’s) Contractors. </w:t>
      </w:r>
    </w:p>
    <w:p w14:paraId="5F7EE9F6" w14:textId="77777777" w:rsidR="00D00ADB" w:rsidRPr="006210F6" w:rsidRDefault="00D00ADB" w:rsidP="00D00ADB">
      <w:pPr>
        <w:rPr>
          <w:rFonts w:ascii="Arial" w:hAnsi="Arial" w:cs="Arial"/>
          <w:sz w:val="14"/>
          <w:szCs w:val="14"/>
          <w:lang w:val="en-GB"/>
        </w:rPr>
      </w:pPr>
    </w:p>
    <w:p w14:paraId="22E25BFC" w14:textId="77777777" w:rsidR="00D00ADB" w:rsidRPr="006210F6" w:rsidRDefault="00D00ADB" w:rsidP="00D00ADB">
      <w:pPr>
        <w:jc w:val="both"/>
        <w:rPr>
          <w:rFonts w:ascii="Arial" w:hAnsi="Arial" w:cs="Arial"/>
          <w:b/>
          <w:sz w:val="14"/>
          <w:szCs w:val="14"/>
          <w:lang w:val="en-GB"/>
        </w:rPr>
      </w:pPr>
      <w:r w:rsidRPr="006210F6">
        <w:rPr>
          <w:rFonts w:ascii="Arial" w:hAnsi="Arial" w:cs="Arial"/>
          <w:b/>
          <w:sz w:val="14"/>
          <w:szCs w:val="14"/>
          <w:lang w:val="en-GB"/>
        </w:rPr>
        <w:t>36. DATA PROTECTION</w:t>
      </w:r>
    </w:p>
    <w:p w14:paraId="60EF8F50" w14:textId="77777777" w:rsidR="00D00ADB" w:rsidRPr="006210F6" w:rsidRDefault="00D00ADB" w:rsidP="00D00ADB">
      <w:pPr>
        <w:jc w:val="both"/>
        <w:rPr>
          <w:rFonts w:ascii="Arial" w:hAnsi="Arial" w:cs="Arial"/>
          <w:sz w:val="14"/>
          <w:szCs w:val="14"/>
          <w:lang w:val="en-GB"/>
        </w:rPr>
      </w:pPr>
      <w:r w:rsidRPr="006210F6">
        <w:rPr>
          <w:rFonts w:ascii="Arial" w:hAnsi="Arial" w:cs="Arial"/>
          <w:sz w:val="14"/>
          <w:szCs w:val="14"/>
          <w:lang w:val="en-GB"/>
        </w:rPr>
        <w:t>If the Contracting Authority is subject to EU Directive 95/46/EC (General Data Protection Regulation) and the Contractor is processing personal data in the context of submitting an offer (e.g. CVs of both key and technical experts) and/or implementation of a contract (e.g. replacement of experts) the Contractor shall do so accordingly to EU Directive 95/46/EC (General Data Protection Regulation) and inform the data subjects of the details of the processing and communicate the Contracting Authority’s Privacy Policy to them.</w:t>
      </w:r>
    </w:p>
    <w:p w14:paraId="6159D5D0" w14:textId="77777777" w:rsidR="00D00ADB" w:rsidRPr="006210F6" w:rsidRDefault="00D00ADB" w:rsidP="00D00ADB">
      <w:pPr>
        <w:jc w:val="both"/>
        <w:rPr>
          <w:rFonts w:ascii="Arial" w:hAnsi="Arial" w:cs="Arial"/>
          <w:b/>
          <w:sz w:val="14"/>
          <w:szCs w:val="14"/>
          <w:lang w:val="en-GB"/>
        </w:rPr>
      </w:pPr>
    </w:p>
    <w:p w14:paraId="4E6C8007" w14:textId="77777777" w:rsidR="00D00ADB" w:rsidRPr="006210F6" w:rsidRDefault="00D00ADB" w:rsidP="00D00ADB">
      <w:pPr>
        <w:jc w:val="both"/>
        <w:rPr>
          <w:rFonts w:ascii="Arial" w:hAnsi="Arial" w:cs="Arial"/>
          <w:b/>
          <w:sz w:val="28"/>
          <w:szCs w:val="28"/>
          <w:lang w:val="en-GB"/>
        </w:rPr>
      </w:pPr>
      <w:bookmarkStart w:id="7" w:name="_Toc110162055"/>
      <w:bookmarkStart w:id="8" w:name="_Toc110162232"/>
      <w:bookmarkStart w:id="9" w:name="_Toc110162345"/>
      <w:bookmarkStart w:id="10" w:name="_Toc110227214"/>
      <w:bookmarkStart w:id="11" w:name="_Toc110316511"/>
      <w:bookmarkStart w:id="12" w:name="_Toc110316582"/>
      <w:bookmarkEnd w:id="7"/>
      <w:bookmarkEnd w:id="8"/>
      <w:bookmarkEnd w:id="9"/>
      <w:bookmarkEnd w:id="10"/>
      <w:bookmarkEnd w:id="11"/>
      <w:bookmarkEnd w:id="12"/>
    </w:p>
    <w:p w14:paraId="1CF2D9FD" w14:textId="77777777" w:rsidR="00D00ADB" w:rsidRPr="006210F6" w:rsidRDefault="00D00ADB" w:rsidP="00336757">
      <w:pPr>
        <w:jc w:val="both"/>
        <w:rPr>
          <w:lang w:val="en-GB"/>
        </w:rPr>
        <w:sectPr w:rsidR="00D00ADB" w:rsidRPr="006210F6" w:rsidSect="00EB7D33">
          <w:headerReference w:type="even" r:id="rId16"/>
          <w:headerReference w:type="default" r:id="rId17"/>
          <w:footerReference w:type="default" r:id="rId18"/>
          <w:headerReference w:type="first" r:id="rId19"/>
          <w:type w:val="continuous"/>
          <w:pgSz w:w="11906" w:h="16838"/>
          <w:pgMar w:top="1701" w:right="1134" w:bottom="1701" w:left="1134" w:header="708" w:footer="708" w:gutter="0"/>
          <w:cols w:num="2" w:space="708"/>
          <w:docGrid w:linePitch="360"/>
        </w:sectPr>
      </w:pPr>
    </w:p>
    <w:p w14:paraId="007BCC14" w14:textId="77777777" w:rsidR="00101BFF" w:rsidRPr="006210F6" w:rsidRDefault="00101BFF" w:rsidP="00101BFF">
      <w:pPr>
        <w:jc w:val="both"/>
        <w:rPr>
          <w:rFonts w:ascii="Arial" w:hAnsi="Arial" w:cs="Arial"/>
          <w:b/>
          <w:sz w:val="40"/>
          <w:szCs w:val="40"/>
          <w:lang w:val="en-GB"/>
        </w:rPr>
      </w:pPr>
      <w:r w:rsidRPr="006210F6">
        <w:rPr>
          <w:rFonts w:ascii="Arial" w:hAnsi="Arial" w:cs="Arial"/>
          <w:b/>
          <w:sz w:val="40"/>
          <w:szCs w:val="40"/>
          <w:lang w:val="en-GB"/>
        </w:rPr>
        <w:lastRenderedPageBreak/>
        <w:t>Annex 5:</w:t>
      </w:r>
    </w:p>
    <w:p w14:paraId="44D53544" w14:textId="77777777" w:rsidR="00101BFF" w:rsidRPr="006210F6" w:rsidRDefault="00101BFF" w:rsidP="00101BFF">
      <w:pPr>
        <w:autoSpaceDE w:val="0"/>
        <w:autoSpaceDN w:val="0"/>
        <w:adjustRightInd w:val="0"/>
        <w:jc w:val="center"/>
        <w:rPr>
          <w:rFonts w:ascii="Arial" w:hAnsi="Arial" w:cs="Arial"/>
          <w:b/>
          <w:sz w:val="16"/>
          <w:szCs w:val="16"/>
          <w:lang w:val="en-GB"/>
        </w:rPr>
      </w:pPr>
      <w:r w:rsidRPr="006210F6">
        <w:rPr>
          <w:rFonts w:ascii="Arial" w:hAnsi="Arial" w:cs="Arial"/>
          <w:b/>
          <w:noProof/>
          <w:sz w:val="28"/>
          <w:szCs w:val="28"/>
          <w:lang w:val="en-GB"/>
        </w:rPr>
        <w:drawing>
          <wp:inline distT="0" distB="0" distL="0" distR="0" wp14:anchorId="20E69FF8" wp14:editId="183CFF99">
            <wp:extent cx="6120130" cy="1357630"/>
            <wp:effectExtent l="0" t="0" r="0" b="0"/>
            <wp:docPr id="498906630" name="Billede 1" descr="A black text with red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906630" name="Billede 1" descr="A black text with red text&#10;&#10;AI-generated content may be incorrect."/>
                    <pic:cNvPicPr>
                      <a:picLocks noChangeAspect="1" noChangeArrowheads="1"/>
                    </pic:cNvPicPr>
                  </pic:nvPicPr>
                  <pic:blipFill>
                    <a:blip r:embed="rId20" cstate="print"/>
                    <a:srcRect/>
                    <a:stretch>
                      <a:fillRect/>
                    </a:stretch>
                  </pic:blipFill>
                  <pic:spPr bwMode="auto">
                    <a:xfrm>
                      <a:off x="0" y="0"/>
                      <a:ext cx="6120130" cy="1357630"/>
                    </a:xfrm>
                    <a:prstGeom prst="rect">
                      <a:avLst/>
                    </a:prstGeom>
                    <a:noFill/>
                    <a:ln w="9525">
                      <a:noFill/>
                      <a:miter lim="800000"/>
                      <a:headEnd/>
                      <a:tailEnd/>
                    </a:ln>
                  </pic:spPr>
                </pic:pic>
              </a:graphicData>
            </a:graphic>
          </wp:inline>
        </w:drawing>
      </w:r>
    </w:p>
    <w:p w14:paraId="426953B6" w14:textId="77777777" w:rsidR="00101BFF" w:rsidRPr="006210F6" w:rsidRDefault="00101BFF" w:rsidP="00101BFF">
      <w:pPr>
        <w:autoSpaceDE w:val="0"/>
        <w:autoSpaceDN w:val="0"/>
        <w:adjustRightInd w:val="0"/>
        <w:jc w:val="center"/>
        <w:rPr>
          <w:rFonts w:ascii="Arial" w:hAnsi="Arial" w:cs="Arial"/>
          <w:b/>
          <w:sz w:val="16"/>
          <w:szCs w:val="16"/>
          <w:lang w:val="en-GB"/>
        </w:rPr>
      </w:pPr>
    </w:p>
    <w:p w14:paraId="5DBD3712" w14:textId="77777777" w:rsidR="00101BFF" w:rsidRPr="006210F6" w:rsidRDefault="00101BFF" w:rsidP="00101BFF">
      <w:pPr>
        <w:rPr>
          <w:rFonts w:ascii="Arial" w:hAnsi="Arial" w:cs="Arial"/>
          <w:b/>
          <w:sz w:val="14"/>
          <w:szCs w:val="14"/>
          <w:lang w:val="en-GB"/>
        </w:rPr>
        <w:sectPr w:rsidR="00101BFF" w:rsidRPr="006210F6" w:rsidSect="00101BFF">
          <w:footerReference w:type="even" r:id="rId21"/>
          <w:footerReference w:type="default" r:id="rId22"/>
          <w:pgSz w:w="11906" w:h="16838"/>
          <w:pgMar w:top="1304" w:right="1134" w:bottom="1304" w:left="1134" w:header="709" w:footer="709" w:gutter="0"/>
          <w:cols w:space="708"/>
          <w:docGrid w:linePitch="360"/>
        </w:sectPr>
      </w:pPr>
    </w:p>
    <w:p w14:paraId="3EF69218" w14:textId="72CA990F" w:rsidR="00101BFF" w:rsidRPr="006210F6" w:rsidRDefault="00101BFF" w:rsidP="00101BFF">
      <w:pPr>
        <w:jc w:val="both"/>
        <w:rPr>
          <w:rFonts w:ascii="Arial" w:hAnsi="Arial" w:cs="Arial"/>
          <w:sz w:val="14"/>
          <w:szCs w:val="14"/>
          <w:lang w:val="en-GB"/>
        </w:rPr>
      </w:pPr>
      <w:r w:rsidRPr="006210F6">
        <w:rPr>
          <w:rFonts w:ascii="Arial" w:hAnsi="Arial" w:cs="Arial"/>
          <w:b/>
          <w:sz w:val="14"/>
          <w:szCs w:val="14"/>
          <w:lang w:val="en-GB"/>
        </w:rPr>
        <w:t>By this Code of Conduct</w:t>
      </w:r>
      <w:r w:rsidRPr="006210F6">
        <w:rPr>
          <w:rFonts w:ascii="Arial" w:hAnsi="Arial" w:cs="Arial"/>
          <w:sz w:val="14"/>
          <w:szCs w:val="14"/>
          <w:lang w:val="en-GB"/>
        </w:rPr>
        <w:t xml:space="preserve">, the Contracting Authority outlines the ethical principles and standards which contractors are required to follow and uphold. The Contracting Authority is a rights-based organisation that works for people’s rights to a dignified life and </w:t>
      </w:r>
      <w:proofErr w:type="gramStart"/>
      <w:r w:rsidRPr="006210F6">
        <w:rPr>
          <w:rFonts w:ascii="Arial" w:hAnsi="Arial" w:cs="Arial"/>
          <w:sz w:val="14"/>
          <w:szCs w:val="14"/>
          <w:lang w:val="en-GB"/>
        </w:rPr>
        <w:t>equality</w:t>
      </w:r>
      <w:proofErr w:type="gramEnd"/>
      <w:r w:rsidRPr="006210F6">
        <w:rPr>
          <w:rFonts w:ascii="Arial" w:hAnsi="Arial" w:cs="Arial"/>
          <w:sz w:val="14"/>
          <w:szCs w:val="14"/>
          <w:lang w:val="en-GB"/>
        </w:rPr>
        <w:t xml:space="preserve"> and we expect our contractors to act in a socially responsible manner, with respect for human and Labour rights and the environment. </w:t>
      </w:r>
    </w:p>
    <w:p w14:paraId="144F736B" w14:textId="77777777" w:rsidR="00101BFF" w:rsidRPr="006210F6" w:rsidRDefault="00101BFF" w:rsidP="00101BFF">
      <w:pPr>
        <w:jc w:val="both"/>
        <w:rPr>
          <w:rFonts w:ascii="Arial" w:hAnsi="Arial" w:cs="Arial"/>
          <w:sz w:val="14"/>
          <w:szCs w:val="14"/>
          <w:lang w:val="en-GB"/>
        </w:rPr>
      </w:pPr>
      <w:r w:rsidRPr="006210F6">
        <w:rPr>
          <w:rFonts w:ascii="Arial" w:hAnsi="Arial" w:cs="Arial"/>
          <w:sz w:val="14"/>
          <w:szCs w:val="14"/>
          <w:lang w:val="en-GB"/>
        </w:rPr>
        <w:t>This Code of Conduct are aligned with recommendations from the Danish Ethical Trading Initiative (DIEH)</w:t>
      </w:r>
      <w:r w:rsidRPr="006210F6">
        <w:rPr>
          <w:rStyle w:val="FootnoteReference"/>
          <w:rFonts w:ascii="Arial" w:hAnsi="Arial" w:cs="Arial"/>
          <w:sz w:val="14"/>
          <w:szCs w:val="14"/>
          <w:lang w:val="en-GB"/>
        </w:rPr>
        <w:footnoteReference w:id="2"/>
      </w:r>
      <w:r w:rsidRPr="006210F6">
        <w:rPr>
          <w:rFonts w:ascii="Arial" w:hAnsi="Arial" w:cs="Arial"/>
          <w:sz w:val="14"/>
          <w:szCs w:val="14"/>
          <w:lang w:val="en-GB"/>
        </w:rPr>
        <w:t>, the UN Global Compact principles</w:t>
      </w:r>
      <w:r w:rsidRPr="006210F6">
        <w:rPr>
          <w:rStyle w:val="FootnoteReference"/>
          <w:rFonts w:ascii="Arial" w:hAnsi="Arial" w:cs="Arial"/>
          <w:sz w:val="14"/>
          <w:szCs w:val="14"/>
          <w:lang w:val="en-GB"/>
        </w:rPr>
        <w:footnoteReference w:id="3"/>
      </w:r>
      <w:r w:rsidRPr="006210F6">
        <w:rPr>
          <w:rFonts w:ascii="Arial" w:hAnsi="Arial" w:cs="Arial"/>
          <w:sz w:val="14"/>
          <w:szCs w:val="14"/>
          <w:lang w:val="en-GB"/>
        </w:rPr>
        <w:t xml:space="preserve"> and ECHO’s Humanitarian Aid Guidelines for Procurement 2011</w:t>
      </w:r>
      <w:r w:rsidRPr="006210F6">
        <w:rPr>
          <w:rStyle w:val="FootnoteReference"/>
          <w:rFonts w:ascii="Arial" w:hAnsi="Arial"/>
          <w:sz w:val="14"/>
          <w:szCs w:val="14"/>
          <w:lang w:val="en-GB"/>
        </w:rPr>
        <w:footnoteReference w:id="4"/>
      </w:r>
      <w:r w:rsidRPr="006210F6">
        <w:rPr>
          <w:rFonts w:ascii="Arial" w:hAnsi="Arial" w:cs="Arial"/>
          <w:sz w:val="14"/>
          <w:szCs w:val="14"/>
          <w:lang w:val="en-GB"/>
        </w:rPr>
        <w:t>.</w:t>
      </w:r>
    </w:p>
    <w:p w14:paraId="6D9B7AA2" w14:textId="77777777" w:rsidR="00C75575" w:rsidRDefault="00C75575" w:rsidP="00101BFF">
      <w:pPr>
        <w:jc w:val="both"/>
        <w:rPr>
          <w:rFonts w:ascii="Arial" w:hAnsi="Arial" w:cs="Arial"/>
          <w:b/>
          <w:color w:val="DA291C"/>
          <w:sz w:val="16"/>
          <w:szCs w:val="16"/>
          <w:lang w:val="en-GB"/>
        </w:rPr>
      </w:pPr>
    </w:p>
    <w:p w14:paraId="470B9B66" w14:textId="2036B3C6" w:rsidR="00101BFF" w:rsidRPr="006210F6" w:rsidRDefault="00101BFF" w:rsidP="00101BFF">
      <w:pPr>
        <w:jc w:val="both"/>
        <w:rPr>
          <w:rFonts w:ascii="Arial" w:hAnsi="Arial" w:cs="Arial"/>
          <w:color w:val="DA291C"/>
          <w:sz w:val="16"/>
          <w:szCs w:val="16"/>
          <w:lang w:val="en-GB"/>
        </w:rPr>
      </w:pPr>
      <w:r w:rsidRPr="006210F6">
        <w:rPr>
          <w:rFonts w:ascii="Arial" w:hAnsi="Arial" w:cs="Arial"/>
          <w:b/>
          <w:color w:val="DA291C"/>
          <w:sz w:val="16"/>
          <w:szCs w:val="16"/>
          <w:lang w:val="en-GB"/>
        </w:rPr>
        <w:t>General Conditions</w:t>
      </w:r>
    </w:p>
    <w:p w14:paraId="2355757E" w14:textId="77777777" w:rsidR="00101BFF" w:rsidRPr="006210F6" w:rsidRDefault="00101BFF" w:rsidP="00101BFF">
      <w:pPr>
        <w:jc w:val="both"/>
        <w:rPr>
          <w:rFonts w:ascii="Arial" w:hAnsi="Arial" w:cs="Arial"/>
          <w:sz w:val="14"/>
          <w:szCs w:val="14"/>
          <w:lang w:val="en-GB"/>
        </w:rPr>
      </w:pPr>
      <w:r w:rsidRPr="006210F6">
        <w:rPr>
          <w:rFonts w:ascii="Arial" w:hAnsi="Arial" w:cs="Arial"/>
          <w:sz w:val="14"/>
          <w:szCs w:val="14"/>
          <w:lang w:val="en-GB"/>
        </w:rPr>
        <w:t>The Code of Conduct is applicable for all contractors who supply goods, services and works to our operations and projects.</w:t>
      </w:r>
      <w:r w:rsidRPr="006210F6">
        <w:rPr>
          <w:lang w:val="en-GB"/>
        </w:rPr>
        <w:t xml:space="preserve"> </w:t>
      </w:r>
      <w:r w:rsidRPr="006210F6">
        <w:rPr>
          <w:rFonts w:ascii="Arial" w:hAnsi="Arial" w:cs="Arial"/>
          <w:sz w:val="14"/>
          <w:szCs w:val="14"/>
          <w:lang w:val="en-GB"/>
        </w:rPr>
        <w:t>It defines the expectations to contractors to act in accordance with applicable law and to conduct themselves responsibly, ethically and with integrity. This includes taking appropriate due diligence measures towards minimising adverse impacts on human- and labour rights, environment and anti-corruption principles.</w:t>
      </w:r>
      <w:r w:rsidRPr="006210F6" w:rsidDel="00B42137">
        <w:rPr>
          <w:rFonts w:ascii="Arial" w:hAnsi="Arial" w:cs="Arial"/>
          <w:sz w:val="14"/>
          <w:szCs w:val="14"/>
          <w:lang w:val="en-GB"/>
        </w:rPr>
        <w:t xml:space="preserve"> </w:t>
      </w:r>
      <w:r w:rsidRPr="006210F6">
        <w:rPr>
          <w:rFonts w:ascii="Arial" w:hAnsi="Arial" w:cs="Arial"/>
          <w:sz w:val="14"/>
          <w:szCs w:val="14"/>
          <w:lang w:val="en-GB"/>
        </w:rPr>
        <w:t xml:space="preserve">By signing the Code of Conduct contractors agree to ensure due diligence and placing ethics central to their business. </w:t>
      </w:r>
    </w:p>
    <w:p w14:paraId="208929A8" w14:textId="77777777" w:rsidR="00101BFF" w:rsidRPr="006210F6" w:rsidRDefault="00101BFF" w:rsidP="00101BFF">
      <w:pPr>
        <w:jc w:val="both"/>
        <w:rPr>
          <w:rFonts w:ascii="Arial" w:hAnsi="Arial" w:cs="Arial"/>
          <w:sz w:val="14"/>
          <w:szCs w:val="14"/>
          <w:lang w:val="en-GB"/>
        </w:rPr>
      </w:pPr>
      <w:r w:rsidRPr="006210F6">
        <w:rPr>
          <w:rFonts w:ascii="Arial" w:hAnsi="Arial" w:cs="Arial"/>
          <w:sz w:val="14"/>
          <w:szCs w:val="14"/>
          <w:lang w:val="en-GB"/>
        </w:rPr>
        <w:t>The provision of the ethical standards constitutes minimum rather than maximum standards. International and national laws shall be complied with, and where the provisions of law and the Contracting Authority’s standards address the same subject, the highest standard shall apply.</w:t>
      </w:r>
    </w:p>
    <w:p w14:paraId="490FE56D" w14:textId="77777777" w:rsidR="00101BFF" w:rsidRPr="006210F6" w:rsidRDefault="00101BFF" w:rsidP="00101BFF">
      <w:pPr>
        <w:jc w:val="both"/>
        <w:rPr>
          <w:rFonts w:ascii="Arial" w:hAnsi="Arial" w:cs="Arial"/>
          <w:sz w:val="14"/>
          <w:szCs w:val="14"/>
          <w:lang w:val="en-GB"/>
        </w:rPr>
      </w:pPr>
      <w:r w:rsidRPr="006210F6">
        <w:rPr>
          <w:rFonts w:ascii="Arial" w:hAnsi="Arial" w:cs="Arial"/>
          <w:sz w:val="14"/>
          <w:szCs w:val="14"/>
          <w:lang w:val="en-GB"/>
        </w:rPr>
        <w:t xml:space="preserve">It is the responsibility of the contractor to assure that their contractors and subcontractors comply with the ethical requirements and standards set forth in this Code of Conduct. </w:t>
      </w:r>
    </w:p>
    <w:p w14:paraId="01E166CF" w14:textId="77777777" w:rsidR="00101BFF" w:rsidRPr="006210F6" w:rsidRDefault="00101BFF" w:rsidP="00101BFF">
      <w:pPr>
        <w:jc w:val="both"/>
        <w:rPr>
          <w:rFonts w:ascii="Arial" w:hAnsi="Arial" w:cs="Arial"/>
          <w:sz w:val="14"/>
          <w:szCs w:val="14"/>
          <w:lang w:val="en-GB"/>
        </w:rPr>
      </w:pPr>
      <w:r w:rsidRPr="006210F6">
        <w:rPr>
          <w:rFonts w:ascii="Arial" w:hAnsi="Arial" w:cs="Arial"/>
          <w:sz w:val="14"/>
          <w:szCs w:val="14"/>
          <w:lang w:val="en-GB"/>
        </w:rPr>
        <w:t>The Contracting Authority acknowledge that implementing ethical standards and ensuring ethical behaviour in our supply chain is a continuous process and a long-term commitment for which we also have a responsibility. To achieve high ethical standards, we are willing to engage in dialogue and collaboration with our contractors. In addition, we expect our contractors to be open and willing to engage in dialogue.</w:t>
      </w:r>
    </w:p>
    <w:p w14:paraId="3F31CF5E" w14:textId="77777777" w:rsidR="00101BFF" w:rsidRPr="006210F6" w:rsidRDefault="00101BFF" w:rsidP="00101BFF">
      <w:pPr>
        <w:jc w:val="both"/>
        <w:rPr>
          <w:rFonts w:ascii="Arial" w:hAnsi="Arial" w:cs="Arial"/>
          <w:sz w:val="14"/>
          <w:szCs w:val="14"/>
          <w:lang w:val="en-GB"/>
        </w:rPr>
      </w:pPr>
      <w:r w:rsidRPr="006210F6">
        <w:rPr>
          <w:rFonts w:ascii="Arial" w:hAnsi="Arial" w:cs="Arial"/>
          <w:sz w:val="14"/>
          <w:szCs w:val="14"/>
          <w:lang w:val="en-GB"/>
        </w:rPr>
        <w:t>Unwillingness to co-operate or serious violations of the Code of Conduct will lead to rejection of bids or termination of contracts.</w:t>
      </w:r>
    </w:p>
    <w:p w14:paraId="5D4E6B02" w14:textId="77777777" w:rsidR="00C75575" w:rsidRDefault="00C75575" w:rsidP="00101BFF">
      <w:pPr>
        <w:autoSpaceDE w:val="0"/>
        <w:autoSpaceDN w:val="0"/>
        <w:adjustRightInd w:val="0"/>
        <w:jc w:val="both"/>
        <w:rPr>
          <w:rFonts w:ascii="Arial" w:hAnsi="Arial" w:cs="Arial"/>
          <w:b/>
          <w:color w:val="DA291C"/>
          <w:sz w:val="16"/>
          <w:szCs w:val="16"/>
          <w:lang w:val="en-GB"/>
        </w:rPr>
      </w:pPr>
    </w:p>
    <w:p w14:paraId="74ED1D84" w14:textId="00BC928A" w:rsidR="00101BFF" w:rsidRPr="006210F6" w:rsidRDefault="00101BFF" w:rsidP="00101BFF">
      <w:pPr>
        <w:autoSpaceDE w:val="0"/>
        <w:autoSpaceDN w:val="0"/>
        <w:adjustRightInd w:val="0"/>
        <w:jc w:val="both"/>
        <w:rPr>
          <w:rFonts w:ascii="Arial" w:hAnsi="Arial" w:cs="Arial"/>
          <w:color w:val="DA291C"/>
          <w:sz w:val="16"/>
          <w:szCs w:val="16"/>
          <w:lang w:val="en-GB"/>
        </w:rPr>
      </w:pPr>
      <w:r w:rsidRPr="006210F6">
        <w:rPr>
          <w:rFonts w:ascii="Arial" w:hAnsi="Arial" w:cs="Arial"/>
          <w:b/>
          <w:color w:val="DA291C"/>
          <w:sz w:val="16"/>
          <w:szCs w:val="16"/>
          <w:lang w:val="en-GB"/>
        </w:rPr>
        <w:t>Human Rights and Labour Rights</w:t>
      </w:r>
      <w:r w:rsidRPr="006210F6">
        <w:rPr>
          <w:rFonts w:ascii="Arial" w:hAnsi="Arial" w:cs="Arial"/>
          <w:color w:val="DA291C"/>
          <w:sz w:val="16"/>
          <w:szCs w:val="16"/>
          <w:lang w:val="en-GB"/>
        </w:rPr>
        <w:t xml:space="preserve"> </w:t>
      </w:r>
    </w:p>
    <w:p w14:paraId="47925607" w14:textId="77777777" w:rsidR="00101BFF" w:rsidRPr="006210F6" w:rsidRDefault="00101BFF" w:rsidP="00101BFF">
      <w:pPr>
        <w:jc w:val="both"/>
        <w:rPr>
          <w:rFonts w:ascii="Arial" w:hAnsi="Arial" w:cs="Arial"/>
          <w:sz w:val="14"/>
          <w:szCs w:val="14"/>
          <w:lang w:val="en-GB"/>
        </w:rPr>
      </w:pPr>
      <w:r w:rsidRPr="006210F6">
        <w:rPr>
          <w:rFonts w:ascii="Arial" w:hAnsi="Arial" w:cs="Arial"/>
          <w:sz w:val="14"/>
          <w:szCs w:val="14"/>
          <w:lang w:val="en-GB"/>
        </w:rPr>
        <w:t xml:space="preserve">Contractors must protect and promote human- and labour rights and work actively to address issues of concern as they arise. As a minimum they are required to comply with national laws and actively work to secure alignment to international Human and Labour Rights standards and frameworks: </w:t>
      </w:r>
    </w:p>
    <w:p w14:paraId="53FB14CC" w14:textId="77777777" w:rsidR="00101BFF" w:rsidRPr="006210F6" w:rsidRDefault="00101BFF" w:rsidP="00101BFF">
      <w:pPr>
        <w:jc w:val="both"/>
        <w:rPr>
          <w:rFonts w:ascii="Arial" w:hAnsi="Arial" w:cs="Arial"/>
          <w:sz w:val="14"/>
          <w:szCs w:val="14"/>
          <w:lang w:val="en-GB"/>
        </w:rPr>
      </w:pPr>
      <w:r w:rsidRPr="006210F6">
        <w:rPr>
          <w:rFonts w:ascii="Arial" w:hAnsi="Arial" w:cs="Arial"/>
          <w:b/>
          <w:i/>
          <w:sz w:val="14"/>
          <w:szCs w:val="14"/>
          <w:lang w:val="en-GB"/>
        </w:rPr>
        <w:t>Respect for Human- and Labour Rights</w:t>
      </w:r>
      <w:r w:rsidRPr="006210F6">
        <w:rPr>
          <w:rFonts w:ascii="Arial" w:hAnsi="Arial" w:cs="Arial"/>
          <w:sz w:val="14"/>
          <w:szCs w:val="14"/>
          <w:lang w:val="en-GB"/>
        </w:rPr>
        <w:t xml:space="preserve"> (</w:t>
      </w:r>
      <w:bookmarkStart w:id="13" w:name="_Hlk3532675"/>
      <w:r w:rsidRPr="006210F6">
        <w:rPr>
          <w:rFonts w:ascii="Arial" w:hAnsi="Arial" w:cs="Arial"/>
          <w:sz w:val="14"/>
          <w:szCs w:val="14"/>
          <w:lang w:val="en-GB"/>
        </w:rPr>
        <w:t xml:space="preserve">The International Bill of Human Rights, </w:t>
      </w:r>
      <w:bookmarkStart w:id="14" w:name="_Hlk3532735"/>
      <w:bookmarkEnd w:id="13"/>
      <w:r w:rsidRPr="006210F6">
        <w:rPr>
          <w:rFonts w:ascii="Arial" w:hAnsi="Arial" w:cs="Arial"/>
          <w:sz w:val="14"/>
          <w:szCs w:val="14"/>
          <w:lang w:val="en-GB"/>
        </w:rPr>
        <w:t>ILO Declaration on Fundamental Principles and Rights at Work and the UN Guiding Principles on Business and Human Rights)</w:t>
      </w:r>
      <w:bookmarkEnd w:id="14"/>
      <w:r w:rsidRPr="006210F6">
        <w:rPr>
          <w:rFonts w:ascii="Arial" w:hAnsi="Arial" w:cs="Arial"/>
          <w:sz w:val="14"/>
          <w:szCs w:val="14"/>
          <w:lang w:val="en-GB"/>
        </w:rPr>
        <w:t>:</w:t>
      </w:r>
    </w:p>
    <w:p w14:paraId="6259B02C" w14:textId="77777777" w:rsidR="00101BFF" w:rsidRPr="006210F6" w:rsidRDefault="00101BFF" w:rsidP="00101BFF">
      <w:pPr>
        <w:jc w:val="both"/>
        <w:rPr>
          <w:rFonts w:ascii="Arial" w:hAnsi="Arial" w:cs="Arial"/>
          <w:sz w:val="14"/>
          <w:szCs w:val="14"/>
          <w:lang w:val="en-GB"/>
        </w:rPr>
      </w:pPr>
      <w:r w:rsidRPr="006210F6">
        <w:rPr>
          <w:rFonts w:ascii="Arial" w:hAnsi="Arial" w:cs="Arial"/>
          <w:sz w:val="14"/>
          <w:szCs w:val="14"/>
          <w:lang w:val="en-GB"/>
        </w:rPr>
        <w:t xml:space="preserve">The basic principles of the International Bill of Human Rights are that all human beings are born free and equal in dignity and in rights within all spheres of life. Everyone has the right to life, liberty, dignity, freedom and security of the person. Contractors must not flaunt their responsibility to uphold and promote such rights toward employees, contractors, sub-contractors and the community in which they operate. </w:t>
      </w:r>
    </w:p>
    <w:p w14:paraId="25C86E90" w14:textId="77777777" w:rsidR="00101BFF" w:rsidRPr="006210F6" w:rsidRDefault="00101BFF" w:rsidP="00101BFF">
      <w:pPr>
        <w:jc w:val="both"/>
        <w:rPr>
          <w:rFonts w:ascii="Arial" w:hAnsi="Arial" w:cs="Arial"/>
          <w:sz w:val="14"/>
          <w:szCs w:val="14"/>
          <w:lang w:val="en-GB"/>
        </w:rPr>
      </w:pPr>
      <w:r w:rsidRPr="006210F6">
        <w:rPr>
          <w:rFonts w:ascii="Arial" w:hAnsi="Arial" w:cs="Arial"/>
          <w:b/>
          <w:i/>
          <w:sz w:val="14"/>
          <w:szCs w:val="14"/>
          <w:lang w:val="en-GB"/>
        </w:rPr>
        <w:t>Non-exploitation of Child Labour</w:t>
      </w:r>
      <w:r w:rsidRPr="006210F6">
        <w:rPr>
          <w:rFonts w:ascii="Arial" w:hAnsi="Arial" w:cs="Arial"/>
          <w:sz w:val="14"/>
          <w:szCs w:val="14"/>
          <w:lang w:val="en-GB"/>
        </w:rPr>
        <w:t xml:space="preserve"> (UN Child Convention on the Rights of the Child, and ILO C138 &amp; C182):  </w:t>
      </w:r>
    </w:p>
    <w:p w14:paraId="15465757" w14:textId="77777777" w:rsidR="00101BFF" w:rsidRPr="006210F6" w:rsidRDefault="00101BFF" w:rsidP="00101BFF">
      <w:pPr>
        <w:jc w:val="both"/>
        <w:rPr>
          <w:rFonts w:ascii="Arial" w:hAnsi="Arial" w:cs="Arial"/>
          <w:sz w:val="14"/>
          <w:szCs w:val="14"/>
          <w:lang w:val="en-GB"/>
        </w:rPr>
      </w:pPr>
      <w:r w:rsidRPr="006210F6">
        <w:rPr>
          <w:rFonts w:ascii="Arial" w:hAnsi="Arial" w:cs="Arial"/>
          <w:sz w:val="14"/>
          <w:szCs w:val="14"/>
          <w:lang w:val="en-GB"/>
        </w:rPr>
        <w:t>Contractors must not engage in the exploitation of child labour</w:t>
      </w:r>
      <w:r w:rsidRPr="006210F6">
        <w:rPr>
          <w:rStyle w:val="FootnoteReference"/>
          <w:rFonts w:ascii="Arial" w:hAnsi="Arial"/>
          <w:sz w:val="14"/>
          <w:szCs w:val="14"/>
          <w:lang w:val="en-GB"/>
        </w:rPr>
        <w:footnoteReference w:id="5"/>
      </w:r>
      <w:r w:rsidRPr="006210F6">
        <w:rPr>
          <w:rFonts w:ascii="Arial" w:hAnsi="Arial" w:cs="Arial"/>
          <w:sz w:val="14"/>
          <w:szCs w:val="14"/>
          <w:lang w:val="en-GB"/>
        </w:rPr>
        <w:t xml:space="preserve"> and contractors must take the necessary steps to prevent the employment of child labour. A child is defined as a person under the age of 18 and </w:t>
      </w:r>
      <w:r w:rsidRPr="006210F6">
        <w:rPr>
          <w:rFonts w:ascii="Arial" w:hAnsi="Arial" w:cs="Arial"/>
          <w:sz w:val="14"/>
          <w:szCs w:val="14"/>
          <w:lang w:val="en-GB"/>
        </w:rPr>
        <w:t xml:space="preserve">children shall not be engaged in labour that compromise their health, safety, mental and social development, and schooling. Children under the age of 15 (in developing countries 14) may not be engaged in regular work, but children above the age of 13 (in developing countries 12) can be engaged in light work if it does not interfere with compulsory schooling and is not harmful to their health and development. </w:t>
      </w:r>
    </w:p>
    <w:p w14:paraId="469173F4" w14:textId="77777777" w:rsidR="00101BFF" w:rsidRPr="006210F6" w:rsidRDefault="00101BFF" w:rsidP="00101BFF">
      <w:pPr>
        <w:jc w:val="both"/>
        <w:rPr>
          <w:rFonts w:ascii="Arial" w:hAnsi="Arial" w:cs="Arial"/>
          <w:sz w:val="14"/>
          <w:szCs w:val="14"/>
          <w:lang w:val="en-GB"/>
        </w:rPr>
      </w:pPr>
      <w:r w:rsidRPr="006210F6">
        <w:rPr>
          <w:rFonts w:ascii="Arial" w:hAnsi="Arial" w:cs="Arial"/>
          <w:b/>
          <w:i/>
          <w:sz w:val="14"/>
          <w:szCs w:val="14"/>
          <w:lang w:val="en-GB"/>
        </w:rPr>
        <w:t>Employment is freely chosen</w:t>
      </w:r>
      <w:r w:rsidRPr="006210F6">
        <w:rPr>
          <w:rFonts w:ascii="Arial" w:hAnsi="Arial" w:cs="Arial"/>
          <w:sz w:val="14"/>
          <w:szCs w:val="14"/>
          <w:lang w:val="en-GB"/>
        </w:rPr>
        <w:t xml:space="preserve"> (ILO C29 &amp; C105):</w:t>
      </w:r>
    </w:p>
    <w:p w14:paraId="551A3F31" w14:textId="77777777" w:rsidR="00101BFF" w:rsidRPr="006210F6" w:rsidRDefault="00101BFF" w:rsidP="00101BFF">
      <w:pPr>
        <w:jc w:val="both"/>
        <w:rPr>
          <w:rFonts w:ascii="Arial" w:hAnsi="Arial" w:cs="Arial"/>
          <w:sz w:val="14"/>
          <w:szCs w:val="14"/>
          <w:lang w:val="en-GB"/>
        </w:rPr>
      </w:pPr>
      <w:r w:rsidRPr="006210F6">
        <w:rPr>
          <w:rFonts w:ascii="Arial" w:hAnsi="Arial" w:cs="Arial"/>
          <w:sz w:val="14"/>
          <w:szCs w:val="14"/>
          <w:lang w:val="en-GB"/>
        </w:rPr>
        <w:t>Contractors must not make use of forced or bonded labour and must respect workers freedom to leave their employer.</w:t>
      </w:r>
    </w:p>
    <w:p w14:paraId="6AF715B0" w14:textId="77777777" w:rsidR="00101BFF" w:rsidRPr="006210F6" w:rsidRDefault="00101BFF" w:rsidP="00101BFF">
      <w:pPr>
        <w:jc w:val="both"/>
        <w:rPr>
          <w:rFonts w:ascii="Arial" w:hAnsi="Arial" w:cs="Arial"/>
          <w:sz w:val="14"/>
          <w:szCs w:val="14"/>
          <w:lang w:val="en-GB"/>
        </w:rPr>
      </w:pPr>
      <w:r w:rsidRPr="006210F6">
        <w:rPr>
          <w:rFonts w:ascii="Arial" w:hAnsi="Arial" w:cs="Arial"/>
          <w:b/>
          <w:i/>
          <w:sz w:val="14"/>
          <w:szCs w:val="14"/>
          <w:lang w:val="en-GB"/>
        </w:rPr>
        <w:t>Freedom of association and the right to collective bargaining</w:t>
      </w:r>
      <w:r w:rsidRPr="006210F6">
        <w:rPr>
          <w:rFonts w:ascii="Arial" w:hAnsi="Arial" w:cs="Arial"/>
          <w:sz w:val="14"/>
          <w:szCs w:val="14"/>
          <w:lang w:val="en-GB"/>
        </w:rPr>
        <w:t xml:space="preserve"> (ILO C87, C98 &amp; C154):</w:t>
      </w:r>
    </w:p>
    <w:p w14:paraId="2407E771" w14:textId="77777777" w:rsidR="00101BFF" w:rsidRPr="006210F6" w:rsidRDefault="00101BFF" w:rsidP="00101BFF">
      <w:pPr>
        <w:jc w:val="both"/>
        <w:rPr>
          <w:rFonts w:ascii="Arial" w:hAnsi="Arial" w:cs="Arial"/>
          <w:sz w:val="14"/>
          <w:szCs w:val="14"/>
          <w:lang w:val="en-GB"/>
        </w:rPr>
      </w:pPr>
      <w:r w:rsidRPr="006210F6">
        <w:rPr>
          <w:rFonts w:ascii="Arial" w:hAnsi="Arial" w:cs="Arial"/>
          <w:sz w:val="14"/>
          <w:szCs w:val="14"/>
          <w:lang w:val="en-GB"/>
        </w:rPr>
        <w:t>Contractors must recognise workers right to join or form trade unions and bargain collectively and should adopt an open attitude towards the activities of trade unions (even if this is restricted under national law).</w:t>
      </w:r>
    </w:p>
    <w:p w14:paraId="5E46A01B" w14:textId="77777777" w:rsidR="00101BFF" w:rsidRPr="006210F6" w:rsidRDefault="00101BFF" w:rsidP="00101BFF">
      <w:pPr>
        <w:jc w:val="both"/>
        <w:rPr>
          <w:rFonts w:ascii="Arial" w:hAnsi="Arial" w:cs="Arial"/>
          <w:sz w:val="14"/>
          <w:szCs w:val="14"/>
          <w:lang w:val="en-GB"/>
        </w:rPr>
      </w:pPr>
      <w:r w:rsidRPr="006210F6">
        <w:rPr>
          <w:rFonts w:ascii="Arial" w:hAnsi="Arial" w:cs="Arial"/>
          <w:b/>
          <w:i/>
          <w:sz w:val="14"/>
          <w:szCs w:val="14"/>
          <w:lang w:val="en-GB"/>
        </w:rPr>
        <w:t>Living wages are paid</w:t>
      </w:r>
      <w:r w:rsidRPr="006210F6">
        <w:rPr>
          <w:rFonts w:ascii="Arial" w:hAnsi="Arial" w:cs="Arial"/>
          <w:sz w:val="14"/>
          <w:szCs w:val="14"/>
          <w:lang w:val="en-GB"/>
        </w:rPr>
        <w:t xml:space="preserve"> (ILO C131):</w:t>
      </w:r>
    </w:p>
    <w:p w14:paraId="567925A4" w14:textId="77777777" w:rsidR="00101BFF" w:rsidRPr="006210F6" w:rsidRDefault="00101BFF" w:rsidP="00101BFF">
      <w:pPr>
        <w:jc w:val="both"/>
        <w:rPr>
          <w:rFonts w:ascii="Arial" w:hAnsi="Arial" w:cs="Arial"/>
          <w:sz w:val="14"/>
          <w:szCs w:val="14"/>
          <w:lang w:val="en-GB"/>
        </w:rPr>
      </w:pPr>
      <w:r w:rsidRPr="006210F6">
        <w:rPr>
          <w:rFonts w:ascii="Arial" w:hAnsi="Arial" w:cs="Arial"/>
          <w:sz w:val="14"/>
          <w:szCs w:val="14"/>
          <w:lang w:val="en-GB"/>
        </w:rPr>
        <w:t>As a minimum, national minimum wage standards or ILO wage standards must be met by contractors. Additionally, a living wage must be provided. A living wage is contextual, but must always meet basic needs such as food, shelter, clothing, health care and schooling, and provide a discretionary income</w:t>
      </w:r>
      <w:r w:rsidRPr="006210F6">
        <w:rPr>
          <w:rStyle w:val="FootnoteReference"/>
          <w:rFonts w:ascii="Arial" w:hAnsi="Arial" w:cs="Arial"/>
          <w:sz w:val="14"/>
          <w:szCs w:val="14"/>
          <w:lang w:val="en-GB"/>
        </w:rPr>
        <w:footnoteReference w:id="6"/>
      </w:r>
      <w:r w:rsidRPr="006210F6">
        <w:rPr>
          <w:rFonts w:ascii="Arial" w:hAnsi="Arial" w:cs="Arial"/>
          <w:sz w:val="14"/>
          <w:szCs w:val="14"/>
          <w:lang w:val="en-GB"/>
        </w:rPr>
        <w:t xml:space="preserve">. </w:t>
      </w:r>
    </w:p>
    <w:p w14:paraId="00A5EBC2" w14:textId="77777777" w:rsidR="00101BFF" w:rsidRPr="006210F6" w:rsidRDefault="00101BFF" w:rsidP="00101BFF">
      <w:pPr>
        <w:jc w:val="both"/>
        <w:rPr>
          <w:rFonts w:ascii="Arial" w:hAnsi="Arial" w:cs="Arial"/>
          <w:sz w:val="14"/>
          <w:szCs w:val="14"/>
          <w:lang w:val="en-GB"/>
        </w:rPr>
      </w:pPr>
      <w:r w:rsidRPr="006210F6">
        <w:rPr>
          <w:rFonts w:ascii="Arial" w:hAnsi="Arial" w:cs="Arial"/>
          <w:b/>
          <w:i/>
          <w:sz w:val="14"/>
          <w:szCs w:val="14"/>
          <w:lang w:val="en-GB"/>
        </w:rPr>
        <w:t>Non-discrimination in employment</w:t>
      </w:r>
      <w:r w:rsidRPr="006210F6">
        <w:rPr>
          <w:rFonts w:ascii="Arial" w:hAnsi="Arial" w:cs="Arial"/>
          <w:sz w:val="14"/>
          <w:szCs w:val="14"/>
          <w:lang w:val="en-GB"/>
        </w:rPr>
        <w:t xml:space="preserve"> (ILO C100 &amp; C111 and the UN Convention on Discrimination against Women):</w:t>
      </w:r>
    </w:p>
    <w:p w14:paraId="78522985" w14:textId="77777777" w:rsidR="00101BFF" w:rsidRPr="006210F6" w:rsidRDefault="00101BFF" w:rsidP="00101BFF">
      <w:pPr>
        <w:jc w:val="both"/>
        <w:rPr>
          <w:rFonts w:ascii="Arial" w:hAnsi="Arial" w:cs="Arial"/>
          <w:sz w:val="14"/>
          <w:szCs w:val="14"/>
          <w:lang w:val="en-GB"/>
        </w:rPr>
      </w:pPr>
      <w:r w:rsidRPr="006210F6">
        <w:rPr>
          <w:rFonts w:ascii="Arial" w:hAnsi="Arial" w:cs="Arial"/>
          <w:sz w:val="14"/>
          <w:szCs w:val="14"/>
          <w:lang w:val="en-GB"/>
        </w:rPr>
        <w:t xml:space="preserve">Contractors must not practice discrimination in hiring, salaries, job termination, retiring, and access to training or promotion - based on race, national origin, caste, gender, sexual orientation, political affiliation, disability, marital status, or HIV/AIDS status. </w:t>
      </w:r>
    </w:p>
    <w:p w14:paraId="030FCE6E" w14:textId="77777777" w:rsidR="00101BFF" w:rsidRPr="006210F6" w:rsidRDefault="00101BFF" w:rsidP="00101BFF">
      <w:pPr>
        <w:jc w:val="both"/>
        <w:rPr>
          <w:rFonts w:ascii="Arial" w:hAnsi="Arial" w:cs="Arial"/>
          <w:sz w:val="14"/>
          <w:szCs w:val="14"/>
          <w:lang w:val="en-GB"/>
        </w:rPr>
      </w:pPr>
      <w:r w:rsidRPr="006210F6">
        <w:rPr>
          <w:rFonts w:ascii="Arial" w:hAnsi="Arial" w:cs="Arial"/>
          <w:b/>
          <w:i/>
          <w:sz w:val="14"/>
          <w:szCs w:val="14"/>
          <w:lang w:val="en-GB"/>
        </w:rPr>
        <w:t>No harsh or inhumane treatment of employees</w:t>
      </w:r>
      <w:r w:rsidRPr="006210F6">
        <w:rPr>
          <w:rFonts w:ascii="Arial" w:hAnsi="Arial" w:cs="Arial"/>
          <w:sz w:val="14"/>
          <w:szCs w:val="14"/>
          <w:lang w:val="en-GB"/>
        </w:rPr>
        <w:t xml:space="preserve"> (ILO C105):</w:t>
      </w:r>
    </w:p>
    <w:p w14:paraId="106EFB66" w14:textId="77777777" w:rsidR="00101BFF" w:rsidRPr="006210F6" w:rsidRDefault="00101BFF" w:rsidP="00101BFF">
      <w:pPr>
        <w:jc w:val="both"/>
        <w:rPr>
          <w:rFonts w:ascii="Arial" w:hAnsi="Arial" w:cs="Arial"/>
          <w:sz w:val="14"/>
          <w:szCs w:val="14"/>
          <w:lang w:val="en-GB"/>
        </w:rPr>
      </w:pPr>
      <w:r w:rsidRPr="006210F6">
        <w:rPr>
          <w:rFonts w:ascii="Arial" w:hAnsi="Arial" w:cs="Arial"/>
          <w:sz w:val="14"/>
          <w:szCs w:val="14"/>
          <w:lang w:val="en-GB"/>
        </w:rPr>
        <w:t>The use of physical abuse, disciplinary punishment, sexual abuse, the threat of sexual and physical abuse, and other forms of intimidation and abuse may never be practiced by contractors.</w:t>
      </w:r>
    </w:p>
    <w:p w14:paraId="0CAF3CB2" w14:textId="77777777" w:rsidR="00101BFF" w:rsidRPr="006210F6" w:rsidRDefault="00101BFF" w:rsidP="00101BFF">
      <w:pPr>
        <w:jc w:val="both"/>
        <w:rPr>
          <w:rFonts w:ascii="Arial" w:hAnsi="Arial" w:cs="Arial"/>
          <w:sz w:val="14"/>
          <w:szCs w:val="14"/>
          <w:lang w:val="en-GB"/>
        </w:rPr>
      </w:pPr>
      <w:r w:rsidRPr="006210F6">
        <w:rPr>
          <w:rFonts w:ascii="Arial" w:hAnsi="Arial" w:cs="Arial"/>
          <w:b/>
          <w:i/>
          <w:sz w:val="14"/>
          <w:szCs w:val="14"/>
          <w:lang w:val="en-GB"/>
        </w:rPr>
        <w:t>Working conditions are safe and hygienic</w:t>
      </w:r>
      <w:r w:rsidRPr="006210F6">
        <w:rPr>
          <w:rFonts w:ascii="Arial" w:hAnsi="Arial" w:cs="Arial"/>
          <w:sz w:val="14"/>
          <w:szCs w:val="14"/>
          <w:lang w:val="en-GB"/>
        </w:rPr>
        <w:t xml:space="preserve"> (ILO C155 &amp; C168):</w:t>
      </w:r>
    </w:p>
    <w:p w14:paraId="39B82B77" w14:textId="77777777" w:rsidR="00101BFF" w:rsidRPr="006210F6" w:rsidRDefault="00101BFF" w:rsidP="00101BFF">
      <w:pPr>
        <w:jc w:val="both"/>
        <w:rPr>
          <w:rFonts w:ascii="Arial" w:hAnsi="Arial" w:cs="Arial"/>
          <w:sz w:val="14"/>
          <w:szCs w:val="14"/>
          <w:lang w:val="en-GB"/>
        </w:rPr>
      </w:pPr>
      <w:r w:rsidRPr="006210F6">
        <w:rPr>
          <w:rFonts w:ascii="Arial" w:hAnsi="Arial" w:cs="Arial"/>
          <w:sz w:val="14"/>
          <w:szCs w:val="14"/>
          <w:lang w:val="en-GB"/>
        </w:rPr>
        <w:t>Contractors shall provide safe and hygienic working conditions for its employees and put in place adequate measure to prevent accidents and injury to health associated with or occurring in the course of work.</w:t>
      </w:r>
    </w:p>
    <w:p w14:paraId="696853E9" w14:textId="77777777" w:rsidR="00101BFF" w:rsidRPr="006210F6" w:rsidRDefault="00101BFF" w:rsidP="00101BFF">
      <w:pPr>
        <w:jc w:val="both"/>
        <w:rPr>
          <w:rFonts w:ascii="Arial" w:hAnsi="Arial" w:cs="Arial"/>
          <w:sz w:val="14"/>
          <w:szCs w:val="14"/>
          <w:lang w:val="en-GB"/>
        </w:rPr>
      </w:pPr>
    </w:p>
    <w:p w14:paraId="6268101F" w14:textId="77777777" w:rsidR="00101BFF" w:rsidRPr="006210F6" w:rsidRDefault="00101BFF" w:rsidP="00101BFF">
      <w:pPr>
        <w:jc w:val="both"/>
        <w:rPr>
          <w:rFonts w:ascii="Arial" w:hAnsi="Arial" w:cs="Arial"/>
          <w:sz w:val="14"/>
          <w:szCs w:val="14"/>
          <w:lang w:val="en-GB"/>
        </w:rPr>
      </w:pPr>
      <w:r w:rsidRPr="006210F6">
        <w:rPr>
          <w:rFonts w:ascii="Arial" w:hAnsi="Arial" w:cs="Arial"/>
          <w:b/>
          <w:i/>
          <w:sz w:val="14"/>
          <w:szCs w:val="14"/>
          <w:lang w:val="en-GB"/>
        </w:rPr>
        <w:t>Working hours are not excessive</w:t>
      </w:r>
      <w:r w:rsidRPr="006210F6">
        <w:rPr>
          <w:rFonts w:ascii="Arial" w:hAnsi="Arial" w:cs="Arial"/>
          <w:sz w:val="14"/>
          <w:szCs w:val="14"/>
          <w:lang w:val="en-GB"/>
        </w:rPr>
        <w:t xml:space="preserve"> (ILO C1, C14, C30 &amp;, C106):</w:t>
      </w:r>
    </w:p>
    <w:p w14:paraId="4D3F667A" w14:textId="77777777" w:rsidR="00101BFF" w:rsidRPr="006210F6" w:rsidRDefault="00101BFF" w:rsidP="00101BFF">
      <w:pPr>
        <w:jc w:val="both"/>
        <w:rPr>
          <w:rFonts w:ascii="Arial" w:hAnsi="Arial" w:cs="Arial"/>
          <w:sz w:val="14"/>
          <w:szCs w:val="14"/>
          <w:lang w:val="en-GB"/>
        </w:rPr>
      </w:pPr>
      <w:r w:rsidRPr="006210F6">
        <w:rPr>
          <w:rFonts w:ascii="Arial" w:hAnsi="Arial" w:cs="Arial"/>
          <w:sz w:val="14"/>
          <w:szCs w:val="14"/>
          <w:lang w:val="en-GB"/>
        </w:rPr>
        <w:t>Contractors must ensure that working hours comply with national law and international standards. A working week of 7 days should not exceed 48 hours and employees must have one day off per week. Overtime shall be compensated, limited and voluntary.</w:t>
      </w:r>
    </w:p>
    <w:p w14:paraId="144B41C5" w14:textId="77777777" w:rsidR="00101BFF" w:rsidRPr="006210F6" w:rsidRDefault="00101BFF" w:rsidP="00101BFF">
      <w:pPr>
        <w:jc w:val="both"/>
        <w:rPr>
          <w:rFonts w:ascii="Arial" w:hAnsi="Arial" w:cs="Arial"/>
          <w:sz w:val="14"/>
          <w:szCs w:val="14"/>
          <w:lang w:val="en-GB"/>
        </w:rPr>
      </w:pPr>
      <w:r w:rsidRPr="006210F6">
        <w:rPr>
          <w:rFonts w:ascii="Arial" w:hAnsi="Arial" w:cs="Arial"/>
          <w:b/>
          <w:i/>
          <w:sz w:val="14"/>
          <w:szCs w:val="14"/>
          <w:lang w:val="en-GB"/>
        </w:rPr>
        <w:t>Regular and contractual employment</w:t>
      </w:r>
      <w:r w:rsidRPr="006210F6">
        <w:rPr>
          <w:rFonts w:ascii="Arial" w:hAnsi="Arial" w:cs="Arial"/>
          <w:b/>
          <w:sz w:val="14"/>
          <w:szCs w:val="14"/>
          <w:lang w:val="en-GB"/>
        </w:rPr>
        <w:t xml:space="preserve"> </w:t>
      </w:r>
      <w:r w:rsidRPr="006210F6">
        <w:rPr>
          <w:rFonts w:ascii="Arial" w:hAnsi="Arial" w:cs="Arial"/>
          <w:sz w:val="14"/>
          <w:szCs w:val="14"/>
          <w:lang w:val="en-GB"/>
        </w:rPr>
        <w:t>(ILO C143, C183 &amp; C132):</w:t>
      </w:r>
    </w:p>
    <w:p w14:paraId="2626E82D" w14:textId="77777777" w:rsidR="00101BFF" w:rsidRPr="006210F6" w:rsidRDefault="00101BFF" w:rsidP="00101BFF">
      <w:pPr>
        <w:jc w:val="both"/>
        <w:rPr>
          <w:rFonts w:ascii="Arial" w:hAnsi="Arial" w:cs="Arial"/>
          <w:sz w:val="14"/>
          <w:szCs w:val="14"/>
          <w:lang w:val="en-GB"/>
        </w:rPr>
      </w:pPr>
      <w:r w:rsidRPr="006210F6">
        <w:rPr>
          <w:rFonts w:ascii="Arial" w:hAnsi="Arial" w:cs="Arial"/>
          <w:sz w:val="14"/>
          <w:szCs w:val="14"/>
          <w:lang w:val="en-GB"/>
        </w:rPr>
        <w:t xml:space="preserve">All work performed must be </w:t>
      </w:r>
      <w:proofErr w:type="gramStart"/>
      <w:r w:rsidRPr="006210F6">
        <w:rPr>
          <w:rFonts w:ascii="Arial" w:hAnsi="Arial" w:cs="Arial"/>
          <w:sz w:val="14"/>
          <w:szCs w:val="14"/>
          <w:lang w:val="en-GB"/>
        </w:rPr>
        <w:t>on the basis of</w:t>
      </w:r>
      <w:proofErr w:type="gramEnd"/>
      <w:r w:rsidRPr="006210F6">
        <w:rPr>
          <w:rFonts w:ascii="Arial" w:hAnsi="Arial" w:cs="Arial"/>
          <w:sz w:val="14"/>
          <w:szCs w:val="14"/>
          <w:lang w:val="en-GB"/>
        </w:rPr>
        <w:t xml:space="preserve"> a recognised employment relationship via written contracts, established through international conventions and national laws. Contractors shall provide leave, benefit and employment protection, and protect vulnerable group’s regular employment under these laws and conventions. </w:t>
      </w:r>
    </w:p>
    <w:p w14:paraId="6109F2B2" w14:textId="77777777" w:rsidR="00C75575" w:rsidRDefault="00C75575" w:rsidP="00101BFF">
      <w:pPr>
        <w:jc w:val="both"/>
        <w:rPr>
          <w:rFonts w:ascii="Arial" w:hAnsi="Arial" w:cs="Arial"/>
          <w:b/>
          <w:color w:val="DA291C"/>
          <w:sz w:val="16"/>
          <w:szCs w:val="16"/>
          <w:lang w:val="en-GB"/>
        </w:rPr>
      </w:pPr>
    </w:p>
    <w:p w14:paraId="3DA5D65F" w14:textId="246C1262" w:rsidR="00101BFF" w:rsidRPr="006210F6" w:rsidRDefault="00101BFF" w:rsidP="00101BFF">
      <w:pPr>
        <w:jc w:val="both"/>
        <w:rPr>
          <w:rFonts w:ascii="Arial" w:hAnsi="Arial" w:cs="Arial"/>
          <w:b/>
          <w:color w:val="DA291C"/>
          <w:sz w:val="16"/>
          <w:szCs w:val="16"/>
          <w:lang w:val="en-GB"/>
        </w:rPr>
      </w:pPr>
      <w:r w:rsidRPr="006210F6">
        <w:rPr>
          <w:rFonts w:ascii="Arial" w:hAnsi="Arial" w:cs="Arial"/>
          <w:b/>
          <w:color w:val="DA291C"/>
          <w:sz w:val="16"/>
          <w:szCs w:val="16"/>
          <w:lang w:val="en-GB"/>
        </w:rPr>
        <w:t>International Humanitarian Law</w:t>
      </w:r>
    </w:p>
    <w:p w14:paraId="1E1DD40E" w14:textId="77777777" w:rsidR="00101BFF" w:rsidRPr="006210F6" w:rsidRDefault="00101BFF" w:rsidP="00101BFF">
      <w:pPr>
        <w:jc w:val="both"/>
        <w:rPr>
          <w:rFonts w:ascii="Arial" w:hAnsi="Arial" w:cs="Arial"/>
          <w:sz w:val="14"/>
          <w:szCs w:val="14"/>
          <w:lang w:val="en-GB"/>
        </w:rPr>
      </w:pPr>
      <w:r w:rsidRPr="006210F6">
        <w:rPr>
          <w:rFonts w:ascii="Arial" w:hAnsi="Arial" w:cs="Arial"/>
          <w:sz w:val="14"/>
          <w:szCs w:val="14"/>
          <w:lang w:val="en-GB"/>
        </w:rPr>
        <w:t xml:space="preserve">Contractors linked to armed conflicts or operating in armed conflict settings shall respect civilian’s rights under International Humanitarian Law and not be engaged in activities which directly or indirectly initiate, sustain, and/or exacerbate armed conflicts and violations of International </w:t>
      </w:r>
      <w:r w:rsidRPr="006210F6">
        <w:rPr>
          <w:rFonts w:ascii="Arial" w:hAnsi="Arial" w:cs="Arial"/>
          <w:sz w:val="14"/>
          <w:szCs w:val="14"/>
          <w:lang w:val="en-GB"/>
        </w:rPr>
        <w:lastRenderedPageBreak/>
        <w:t>Humanitarian Law</w:t>
      </w:r>
      <w:r w:rsidRPr="006210F6">
        <w:rPr>
          <w:rStyle w:val="FootnoteReference"/>
          <w:rFonts w:ascii="Arial" w:hAnsi="Arial"/>
          <w:sz w:val="14"/>
          <w:szCs w:val="14"/>
          <w:lang w:val="en-GB"/>
        </w:rPr>
        <w:footnoteReference w:id="7"/>
      </w:r>
      <w:r w:rsidRPr="006210F6">
        <w:rPr>
          <w:rFonts w:ascii="Arial" w:hAnsi="Arial" w:cs="Arial"/>
          <w:sz w:val="14"/>
          <w:szCs w:val="14"/>
          <w:lang w:val="en-GB"/>
        </w:rPr>
        <w:t xml:space="preserve"> as defined in the Geneva Conventions I-IV and Additional Protocols. Contractors are expected to take a ‘do no harm’ approach to people affected by armed conflict.</w:t>
      </w:r>
    </w:p>
    <w:p w14:paraId="795CD2E2" w14:textId="77777777" w:rsidR="00101BFF" w:rsidRPr="006210F6" w:rsidRDefault="00101BFF" w:rsidP="00101BFF">
      <w:pPr>
        <w:jc w:val="both"/>
        <w:rPr>
          <w:rFonts w:ascii="Arial" w:hAnsi="Arial" w:cs="Arial"/>
          <w:sz w:val="14"/>
          <w:szCs w:val="14"/>
          <w:lang w:val="en-GB"/>
        </w:rPr>
      </w:pPr>
    </w:p>
    <w:p w14:paraId="791311F9" w14:textId="7521A8B0" w:rsidR="00101BFF" w:rsidRPr="006210F6" w:rsidRDefault="00101BFF" w:rsidP="00101BFF">
      <w:pPr>
        <w:rPr>
          <w:rFonts w:ascii="Arial" w:hAnsi="Arial" w:cs="Arial"/>
          <w:color w:val="DA291C"/>
          <w:sz w:val="16"/>
          <w:szCs w:val="16"/>
          <w:lang w:val="en-GB"/>
        </w:rPr>
      </w:pPr>
      <w:r w:rsidRPr="006210F6">
        <w:rPr>
          <w:rFonts w:ascii="Arial" w:hAnsi="Arial" w:cs="Arial"/>
          <w:b/>
          <w:color w:val="DA291C"/>
          <w:sz w:val="16"/>
          <w:szCs w:val="16"/>
          <w:lang w:val="en-GB"/>
        </w:rPr>
        <w:t>Non-Involvement in Weapon- and Criminal Activities</w:t>
      </w:r>
    </w:p>
    <w:p w14:paraId="6BA5709F" w14:textId="77777777" w:rsidR="00101BFF" w:rsidRPr="006210F6" w:rsidRDefault="00101BFF" w:rsidP="00101BFF">
      <w:pPr>
        <w:jc w:val="both"/>
        <w:rPr>
          <w:rFonts w:ascii="Arial" w:hAnsi="Arial" w:cs="Arial"/>
          <w:sz w:val="14"/>
          <w:szCs w:val="14"/>
          <w:lang w:val="en-GB"/>
        </w:rPr>
      </w:pPr>
      <w:r w:rsidRPr="006210F6">
        <w:rPr>
          <w:rFonts w:ascii="Arial" w:hAnsi="Arial" w:cs="Arial"/>
          <w:sz w:val="14"/>
          <w:szCs w:val="14"/>
          <w:lang w:val="en-GB"/>
        </w:rPr>
        <w:t xml:space="preserve">The Contracting Authority advocates for the Ottawa Convention against landmines and the Convention on Cluster Munitions. Contractors shall not engage in any development, sale, manufacturing or transport of anti-personnel mines, cluster bombs or components, </w:t>
      </w:r>
      <w:bookmarkStart w:id="15" w:name="_Hlk3534760"/>
      <w:r w:rsidRPr="006210F6">
        <w:rPr>
          <w:rFonts w:ascii="Arial" w:hAnsi="Arial" w:cs="Arial"/>
          <w:sz w:val="14"/>
          <w:szCs w:val="14"/>
          <w:lang w:val="en-GB"/>
        </w:rPr>
        <w:t>or any other weapon which feed into violations of International Humanitarian Law covered by the Geneva Conventions and Protocols.</w:t>
      </w:r>
    </w:p>
    <w:bookmarkEnd w:id="15"/>
    <w:p w14:paraId="44DE64A5" w14:textId="77777777" w:rsidR="00101BFF" w:rsidRPr="006210F6" w:rsidRDefault="00101BFF" w:rsidP="00101BFF">
      <w:pPr>
        <w:jc w:val="both"/>
        <w:rPr>
          <w:rFonts w:ascii="Arial" w:hAnsi="Arial" w:cs="Arial"/>
          <w:sz w:val="14"/>
          <w:szCs w:val="14"/>
          <w:lang w:val="en-GB"/>
        </w:rPr>
      </w:pPr>
      <w:r w:rsidRPr="006210F6">
        <w:rPr>
          <w:rFonts w:ascii="Arial" w:hAnsi="Arial" w:cs="Arial"/>
          <w:sz w:val="14"/>
          <w:szCs w:val="14"/>
          <w:lang w:val="en-GB"/>
        </w:rPr>
        <w:t xml:space="preserve">Contractors shall not be engaged in any illegal or criminal activity and must never be associated with, provide support to or be involved in any terrorist activities. </w:t>
      </w:r>
    </w:p>
    <w:p w14:paraId="5720C814" w14:textId="77777777" w:rsidR="00C75575" w:rsidRDefault="00C75575" w:rsidP="00101BFF">
      <w:pPr>
        <w:autoSpaceDE w:val="0"/>
        <w:autoSpaceDN w:val="0"/>
        <w:adjustRightInd w:val="0"/>
        <w:jc w:val="both"/>
        <w:rPr>
          <w:rFonts w:ascii="Arial" w:hAnsi="Arial" w:cs="Arial"/>
          <w:b/>
          <w:color w:val="DA291C"/>
          <w:sz w:val="16"/>
          <w:szCs w:val="16"/>
          <w:lang w:val="en-GB"/>
        </w:rPr>
      </w:pPr>
    </w:p>
    <w:p w14:paraId="22C7E28A" w14:textId="1ECDC58F" w:rsidR="00101BFF" w:rsidRPr="006210F6" w:rsidRDefault="00C75575" w:rsidP="00101BFF">
      <w:pPr>
        <w:autoSpaceDE w:val="0"/>
        <w:autoSpaceDN w:val="0"/>
        <w:adjustRightInd w:val="0"/>
        <w:jc w:val="both"/>
        <w:rPr>
          <w:rFonts w:ascii="Arial" w:hAnsi="Arial" w:cs="Arial"/>
          <w:b/>
          <w:color w:val="DA291C"/>
          <w:sz w:val="16"/>
          <w:szCs w:val="16"/>
          <w:lang w:val="en-GB"/>
        </w:rPr>
      </w:pPr>
      <w:r>
        <w:rPr>
          <w:rFonts w:ascii="Arial" w:hAnsi="Arial" w:cs="Arial"/>
          <w:b/>
          <w:color w:val="DA291C"/>
          <w:sz w:val="16"/>
          <w:szCs w:val="16"/>
          <w:lang w:val="en-GB"/>
        </w:rPr>
        <w:t>P</w:t>
      </w:r>
      <w:r w:rsidR="00101BFF" w:rsidRPr="006210F6">
        <w:rPr>
          <w:rFonts w:ascii="Arial" w:hAnsi="Arial" w:cs="Arial"/>
          <w:b/>
          <w:color w:val="DA291C"/>
          <w:sz w:val="16"/>
          <w:szCs w:val="16"/>
          <w:lang w:val="en-GB"/>
        </w:rPr>
        <w:t>rotection of the Environment</w:t>
      </w:r>
    </w:p>
    <w:p w14:paraId="694A7E61" w14:textId="77777777" w:rsidR="00101BFF" w:rsidRPr="006210F6" w:rsidRDefault="00101BFF" w:rsidP="00101BFF">
      <w:pPr>
        <w:jc w:val="both"/>
        <w:rPr>
          <w:rFonts w:ascii="Arial" w:hAnsi="Arial" w:cs="Arial"/>
          <w:sz w:val="14"/>
          <w:szCs w:val="14"/>
          <w:lang w:val="en-GB"/>
        </w:rPr>
      </w:pPr>
      <w:r w:rsidRPr="006210F6">
        <w:rPr>
          <w:rFonts w:ascii="Arial" w:hAnsi="Arial" w:cs="Arial"/>
          <w:sz w:val="14"/>
          <w:szCs w:val="14"/>
          <w:lang w:val="en-GB"/>
        </w:rPr>
        <w:t xml:space="preserve">The Contracting Authority wishes to minimise the environmental damages applied to nature via our procurement activities and we expect our suppliers and contractors to act in an environmentally responsible manner. This involves respecting applicable national and international environmental legislation and acting in accordance with the Rio Declaration on Environment and Development. As a minimum, contractors must never support or be involved in illegal foresting and shall actively address issues related to proper waste management, ensuring recycling, conservation of scarce resources and efficient energy use.   </w:t>
      </w:r>
    </w:p>
    <w:p w14:paraId="200BA7DC" w14:textId="77777777" w:rsidR="00C75575" w:rsidRDefault="00C75575" w:rsidP="00101BFF">
      <w:pPr>
        <w:jc w:val="both"/>
        <w:rPr>
          <w:rFonts w:ascii="Arial" w:hAnsi="Arial" w:cs="Arial"/>
          <w:b/>
          <w:color w:val="DA291C"/>
          <w:sz w:val="16"/>
          <w:szCs w:val="16"/>
          <w:lang w:val="en-GB"/>
        </w:rPr>
      </w:pPr>
    </w:p>
    <w:p w14:paraId="69DF3C8E" w14:textId="1FA88BE6" w:rsidR="00101BFF" w:rsidRPr="006210F6" w:rsidRDefault="00101BFF" w:rsidP="00101BFF">
      <w:pPr>
        <w:jc w:val="both"/>
        <w:rPr>
          <w:rFonts w:ascii="Arial" w:hAnsi="Arial" w:cs="Arial"/>
          <w:b/>
          <w:color w:val="DA291C"/>
          <w:sz w:val="16"/>
          <w:szCs w:val="16"/>
          <w:lang w:val="en-GB"/>
        </w:rPr>
      </w:pPr>
      <w:r w:rsidRPr="006210F6">
        <w:rPr>
          <w:rFonts w:ascii="Arial" w:hAnsi="Arial" w:cs="Arial"/>
          <w:b/>
          <w:color w:val="DA291C"/>
          <w:sz w:val="16"/>
          <w:szCs w:val="16"/>
          <w:lang w:val="en-GB"/>
        </w:rPr>
        <w:t>Anti-Corruption</w:t>
      </w:r>
    </w:p>
    <w:p w14:paraId="34231450" w14:textId="77777777" w:rsidR="00101BFF" w:rsidRPr="006210F6" w:rsidRDefault="00101BFF" w:rsidP="00101BFF">
      <w:pPr>
        <w:jc w:val="both"/>
        <w:rPr>
          <w:rFonts w:ascii="Arial" w:hAnsi="Arial" w:cs="Arial"/>
          <w:sz w:val="14"/>
          <w:szCs w:val="14"/>
          <w:lang w:val="en-GB"/>
        </w:rPr>
      </w:pPr>
      <w:r w:rsidRPr="006210F6">
        <w:rPr>
          <w:rFonts w:ascii="Arial" w:hAnsi="Arial" w:cs="Arial"/>
          <w:sz w:val="14"/>
          <w:szCs w:val="14"/>
          <w:lang w:val="en-GB"/>
        </w:rPr>
        <w:t xml:space="preserve">Corruption is by the Contracting Authority defined as the misuse of entrusted power for private gain and it includes bribery, fraud, embezzlement and extortion. The Contracting Authority holds a great responsibility to avoid corruption and ensure high standards of integrity, accountability, fairness and professional conduct in our business relations. Contractors are expected to have the same approach by undertaking good and fair business ethics and practices, take action to prevent and fight corruption, and abide by international conventions as well as international and national laws. </w:t>
      </w:r>
    </w:p>
    <w:p w14:paraId="2182F654" w14:textId="77777777" w:rsidR="00C75575" w:rsidRDefault="00C75575" w:rsidP="00101BFF">
      <w:pPr>
        <w:jc w:val="both"/>
        <w:rPr>
          <w:rFonts w:ascii="Arial" w:hAnsi="Arial" w:cs="Arial"/>
          <w:b/>
          <w:color w:val="DA291C"/>
          <w:sz w:val="16"/>
          <w:szCs w:val="16"/>
          <w:lang w:val="en-GB"/>
        </w:rPr>
      </w:pPr>
    </w:p>
    <w:p w14:paraId="40CF1D26" w14:textId="7A336A53" w:rsidR="00101BFF" w:rsidRPr="006210F6" w:rsidRDefault="00101BFF" w:rsidP="00101BFF">
      <w:pPr>
        <w:jc w:val="both"/>
        <w:rPr>
          <w:rFonts w:ascii="Arial" w:hAnsi="Arial" w:cs="Arial"/>
          <w:b/>
          <w:color w:val="DA291C"/>
          <w:sz w:val="16"/>
          <w:szCs w:val="16"/>
          <w:lang w:val="en-GB"/>
        </w:rPr>
      </w:pPr>
      <w:r w:rsidRPr="006210F6">
        <w:rPr>
          <w:rFonts w:ascii="Arial" w:hAnsi="Arial" w:cs="Arial"/>
          <w:b/>
          <w:color w:val="DA291C"/>
          <w:sz w:val="16"/>
          <w:szCs w:val="16"/>
          <w:lang w:val="en-GB"/>
        </w:rPr>
        <w:t>Complaints</w:t>
      </w:r>
    </w:p>
    <w:p w14:paraId="649E1DB5" w14:textId="77777777" w:rsidR="00101BFF" w:rsidRPr="006210F6" w:rsidRDefault="00101BFF" w:rsidP="00101BFF">
      <w:pPr>
        <w:jc w:val="both"/>
        <w:rPr>
          <w:rFonts w:ascii="Arial" w:hAnsi="Arial" w:cs="Arial"/>
          <w:sz w:val="14"/>
          <w:szCs w:val="14"/>
          <w:lang w:val="en-GB"/>
        </w:rPr>
      </w:pPr>
      <w:r w:rsidRPr="006210F6">
        <w:rPr>
          <w:rFonts w:ascii="Arial" w:hAnsi="Arial" w:cs="Arial"/>
          <w:sz w:val="14"/>
          <w:szCs w:val="14"/>
          <w:lang w:val="en-GB"/>
        </w:rPr>
        <w:t>Contractors and contractor’s employees who are confronted with corrupt practices, violations of human- or labour rights, or any of the standards laid down in this Code of Conduct, are encouraged to file a complaint with the Contracting Authority</w:t>
      </w:r>
      <w:r w:rsidRPr="006210F6">
        <w:rPr>
          <w:rStyle w:val="FootnoteReference"/>
          <w:rFonts w:ascii="Arial" w:hAnsi="Arial"/>
          <w:sz w:val="14"/>
          <w:szCs w:val="14"/>
          <w:lang w:val="en-GB"/>
        </w:rPr>
        <w:footnoteReference w:id="8"/>
      </w:r>
      <w:r w:rsidRPr="006210F6">
        <w:rPr>
          <w:rFonts w:ascii="Arial" w:hAnsi="Arial" w:cs="Arial"/>
          <w:sz w:val="14"/>
          <w:szCs w:val="14"/>
          <w:lang w:val="en-GB"/>
        </w:rPr>
        <w:t>.</w:t>
      </w:r>
      <w:r w:rsidRPr="006210F6" w:rsidDel="0048487B">
        <w:rPr>
          <w:rFonts w:ascii="Arial" w:hAnsi="Arial" w:cs="Arial"/>
          <w:sz w:val="14"/>
          <w:szCs w:val="14"/>
          <w:lang w:val="en-GB"/>
        </w:rPr>
        <w:t xml:space="preserve"> </w:t>
      </w:r>
    </w:p>
    <w:p w14:paraId="5779F5B0" w14:textId="77777777" w:rsidR="00A771AC" w:rsidRPr="006210F6" w:rsidRDefault="00A771AC" w:rsidP="00336757">
      <w:pPr>
        <w:jc w:val="both"/>
        <w:rPr>
          <w:lang w:val="en-GB"/>
        </w:rPr>
        <w:sectPr w:rsidR="00A771AC" w:rsidRPr="006210F6" w:rsidSect="00101BFF">
          <w:headerReference w:type="even" r:id="rId23"/>
          <w:headerReference w:type="default" r:id="rId24"/>
          <w:footerReference w:type="default" r:id="rId25"/>
          <w:headerReference w:type="first" r:id="rId26"/>
          <w:type w:val="continuous"/>
          <w:pgSz w:w="11906" w:h="16838"/>
          <w:pgMar w:top="1418" w:right="1134" w:bottom="1843" w:left="1134" w:header="708" w:footer="708" w:gutter="0"/>
          <w:cols w:num="2" w:space="708"/>
          <w:docGrid w:linePitch="360"/>
        </w:sectPr>
      </w:pPr>
    </w:p>
    <w:p w14:paraId="2DAB5CF1" w14:textId="77777777" w:rsidR="00A771AC" w:rsidRPr="006210F6" w:rsidRDefault="00A771AC" w:rsidP="00A771AC">
      <w:pPr>
        <w:spacing w:line="259" w:lineRule="auto"/>
        <w:ind w:left="22"/>
        <w:rPr>
          <w:rFonts w:ascii="Arial" w:eastAsia="Arial" w:hAnsi="Arial" w:cs="Arial"/>
          <w:color w:val="000000"/>
          <w:kern w:val="2"/>
          <w:sz w:val="20"/>
          <w:lang w:val="en-GB"/>
          <w14:ligatures w14:val="standardContextual"/>
        </w:rPr>
      </w:pPr>
      <w:r w:rsidRPr="006210F6">
        <w:rPr>
          <w:rFonts w:ascii="Arial" w:eastAsia="Arial" w:hAnsi="Arial" w:cs="Arial"/>
          <w:b/>
          <w:color w:val="DA291C"/>
          <w:kern w:val="2"/>
          <w:sz w:val="32"/>
          <w:lang w:val="en-GB"/>
          <w14:ligatures w14:val="standardContextual"/>
        </w:rPr>
        <w:lastRenderedPageBreak/>
        <w:t>Annex 6: DCA Travel Guidelines</w:t>
      </w:r>
      <w:r w:rsidRPr="006210F6">
        <w:rPr>
          <w:rFonts w:ascii="Arial" w:eastAsia="Arial" w:hAnsi="Arial" w:cs="Arial"/>
          <w:color w:val="000000"/>
          <w:kern w:val="2"/>
          <w:sz w:val="20"/>
          <w:lang w:val="en-GB"/>
          <w14:ligatures w14:val="standardContextual"/>
        </w:rPr>
        <w:t xml:space="preserve"> </w:t>
      </w:r>
    </w:p>
    <w:p w14:paraId="22196138" w14:textId="77777777" w:rsidR="00A771AC" w:rsidRPr="006210F6" w:rsidRDefault="00A771AC" w:rsidP="00A771AC">
      <w:pPr>
        <w:spacing w:after="21" w:line="259" w:lineRule="auto"/>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 </w:t>
      </w:r>
    </w:p>
    <w:p w14:paraId="77C66B8F" w14:textId="6EB0B03D" w:rsidR="00A771AC" w:rsidRPr="006210F6" w:rsidRDefault="00A771AC" w:rsidP="0054014A">
      <w:pPr>
        <w:spacing w:line="259" w:lineRule="auto"/>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The aim of the travel policy is to make travel administration more efficient and to make sure that all missions are carried out as cheaply as possible, considering the needs of the individual. At the same time, the goal is as far as possible to minimize CO</w:t>
      </w:r>
      <w:r w:rsidRPr="006210F6">
        <w:rPr>
          <w:rFonts w:ascii="Arial" w:eastAsia="Arial" w:hAnsi="Arial" w:cs="Arial"/>
          <w:color w:val="000000"/>
          <w:kern w:val="2"/>
          <w:sz w:val="20"/>
          <w:vertAlign w:val="subscript"/>
          <w:lang w:val="en-GB"/>
          <w14:ligatures w14:val="standardContextual"/>
        </w:rPr>
        <w:t xml:space="preserve">2 </w:t>
      </w:r>
      <w:r w:rsidRPr="006210F6">
        <w:rPr>
          <w:rFonts w:ascii="Arial" w:eastAsia="Arial" w:hAnsi="Arial" w:cs="Arial"/>
          <w:color w:val="000000"/>
          <w:kern w:val="2"/>
          <w:sz w:val="20"/>
          <w:lang w:val="en-GB"/>
          <w14:ligatures w14:val="standardContextual"/>
        </w:rPr>
        <w:t xml:space="preserve">emissions according to </w:t>
      </w:r>
      <w:proofErr w:type="spellStart"/>
      <w:r w:rsidRPr="006210F6">
        <w:rPr>
          <w:rFonts w:ascii="Arial" w:eastAsia="Arial" w:hAnsi="Arial" w:cs="Arial"/>
          <w:color w:val="000000"/>
          <w:kern w:val="2"/>
          <w:sz w:val="20"/>
          <w:lang w:val="en-GB"/>
          <w14:ligatures w14:val="standardContextual"/>
        </w:rPr>
        <w:t>DanChurchAid's</w:t>
      </w:r>
      <w:proofErr w:type="spellEnd"/>
      <w:r w:rsidRPr="006210F6">
        <w:rPr>
          <w:rFonts w:ascii="Arial" w:eastAsia="Arial" w:hAnsi="Arial" w:cs="Arial"/>
          <w:color w:val="000000"/>
          <w:kern w:val="2"/>
          <w:sz w:val="20"/>
          <w:lang w:val="en-GB"/>
          <w14:ligatures w14:val="standardContextual"/>
        </w:rPr>
        <w:t xml:space="preserve"> environment policy. Therefore, it should always be considered whether the trip is necessary or can be replaced by conversations/meetings over, Teams, skype, google talk, go-to meeting – or using other electronic aids.  </w:t>
      </w:r>
    </w:p>
    <w:p w14:paraId="121936AD" w14:textId="77777777" w:rsidR="00A771AC" w:rsidRPr="006210F6" w:rsidRDefault="00A771AC" w:rsidP="00A771AC">
      <w:pPr>
        <w:spacing w:line="259" w:lineRule="auto"/>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 </w:t>
      </w:r>
    </w:p>
    <w:p w14:paraId="6C5349B6" w14:textId="77777777" w:rsidR="00A771AC" w:rsidRPr="006210F6" w:rsidRDefault="00A771AC" w:rsidP="00A771AC">
      <w:pPr>
        <w:spacing w:after="4" w:line="249" w:lineRule="auto"/>
        <w:ind w:left="-5" w:hanging="10"/>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The guidelines apply to all employees at DanChurchAid, as well as to non-employees travelling for DanChurchAid. </w:t>
      </w:r>
    </w:p>
    <w:p w14:paraId="523FB42A" w14:textId="77777777" w:rsidR="00A771AC" w:rsidRPr="006210F6" w:rsidRDefault="00A771AC" w:rsidP="00A771AC">
      <w:pPr>
        <w:spacing w:after="21" w:line="259" w:lineRule="auto"/>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 </w:t>
      </w:r>
    </w:p>
    <w:p w14:paraId="70EFA292" w14:textId="77777777" w:rsidR="00A771AC" w:rsidRPr="006210F6" w:rsidRDefault="00A771AC" w:rsidP="00A771AC">
      <w:pPr>
        <w:keepNext/>
        <w:keepLines/>
        <w:spacing w:after="7" w:line="250" w:lineRule="auto"/>
        <w:ind w:left="-5" w:hanging="10"/>
        <w:outlineLvl w:val="0"/>
        <w:rPr>
          <w:rFonts w:ascii="Arial" w:eastAsia="Arial" w:hAnsi="Arial" w:cs="Arial"/>
          <w:b/>
          <w:color w:val="000000"/>
          <w:kern w:val="2"/>
          <w:sz w:val="20"/>
          <w:lang w:val="en-GB"/>
          <w14:ligatures w14:val="standardContextual"/>
        </w:rPr>
      </w:pPr>
      <w:r w:rsidRPr="006210F6">
        <w:rPr>
          <w:rFonts w:ascii="Arial" w:eastAsia="Arial" w:hAnsi="Arial" w:cs="Arial"/>
          <w:b/>
          <w:color w:val="000000"/>
          <w:kern w:val="2"/>
          <w:sz w:val="20"/>
          <w:lang w:val="en-GB"/>
          <w14:ligatures w14:val="standardContextual"/>
        </w:rPr>
        <w:t xml:space="preserve">Generally </w:t>
      </w:r>
    </w:p>
    <w:p w14:paraId="164A497B" w14:textId="25E377A5" w:rsidR="00A771AC" w:rsidRPr="006210F6" w:rsidRDefault="00A771AC" w:rsidP="00D23047">
      <w:pPr>
        <w:spacing w:after="4" w:line="249" w:lineRule="auto"/>
        <w:ind w:left="-5" w:hanging="10"/>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DCA shall bear the costs of the employee’s missions in return for travel expenses and documentation. It is DCA´s overall policy that employees should be able to travel at no extra cost to the individual and under reasonable conditions, but at the same time it is true that an employee should not be able to obtain extraordinary benefits through travel business. It should be noted that if the ticket issued changes for private reasons, which are not covered by the insurance, it is the traveller himself who </w:t>
      </w:r>
      <w:proofErr w:type="gramStart"/>
      <w:r w:rsidRPr="006210F6">
        <w:rPr>
          <w:rFonts w:ascii="Arial" w:eastAsia="Arial" w:hAnsi="Arial" w:cs="Arial"/>
          <w:color w:val="000000"/>
          <w:kern w:val="2"/>
          <w:sz w:val="20"/>
          <w:lang w:val="en-GB"/>
          <w14:ligatures w14:val="standardContextual"/>
        </w:rPr>
        <w:t>has to</w:t>
      </w:r>
      <w:proofErr w:type="gramEnd"/>
      <w:r w:rsidRPr="006210F6">
        <w:rPr>
          <w:rFonts w:ascii="Arial" w:eastAsia="Arial" w:hAnsi="Arial" w:cs="Arial"/>
          <w:color w:val="000000"/>
          <w:kern w:val="2"/>
          <w:sz w:val="20"/>
          <w:lang w:val="en-GB"/>
          <w14:ligatures w14:val="standardContextual"/>
        </w:rPr>
        <w:t xml:space="preserve"> pay the costs. </w:t>
      </w:r>
    </w:p>
    <w:p w14:paraId="3AF1B5C5" w14:textId="77777777" w:rsidR="00A771AC" w:rsidRPr="006210F6" w:rsidRDefault="00A771AC" w:rsidP="00A771AC">
      <w:pPr>
        <w:spacing w:line="259" w:lineRule="auto"/>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 </w:t>
      </w:r>
    </w:p>
    <w:p w14:paraId="65D72859" w14:textId="77777777" w:rsidR="00A771AC" w:rsidRPr="006210F6" w:rsidRDefault="00A771AC" w:rsidP="00A771AC">
      <w:pPr>
        <w:keepNext/>
        <w:keepLines/>
        <w:spacing w:after="7" w:line="250" w:lineRule="auto"/>
        <w:ind w:left="-5" w:hanging="10"/>
        <w:outlineLvl w:val="0"/>
        <w:rPr>
          <w:rFonts w:ascii="Arial" w:eastAsia="Arial" w:hAnsi="Arial" w:cs="Arial"/>
          <w:b/>
          <w:color w:val="000000"/>
          <w:kern w:val="2"/>
          <w:sz w:val="20"/>
          <w:lang w:val="en-GB"/>
          <w14:ligatures w14:val="standardContextual"/>
        </w:rPr>
      </w:pPr>
      <w:r w:rsidRPr="006210F6">
        <w:rPr>
          <w:rFonts w:ascii="Arial" w:eastAsia="Arial" w:hAnsi="Arial" w:cs="Arial"/>
          <w:b/>
          <w:color w:val="000000"/>
          <w:kern w:val="2"/>
          <w:sz w:val="20"/>
          <w:lang w:val="en-GB"/>
          <w14:ligatures w14:val="standardContextual"/>
        </w:rPr>
        <w:t xml:space="preserve">Travel in Denmark </w:t>
      </w:r>
    </w:p>
    <w:p w14:paraId="0A33B9C0" w14:textId="77777777" w:rsidR="00A771AC" w:rsidRPr="006210F6" w:rsidRDefault="00A771AC" w:rsidP="00A771AC">
      <w:pPr>
        <w:spacing w:after="4" w:line="249" w:lineRule="auto"/>
        <w:ind w:left="-5" w:right="322" w:hanging="10"/>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When travelling in Denmark, the standard should be to take the train or other public transport. Exceptions should be approved by the nearest leader. </w:t>
      </w:r>
    </w:p>
    <w:p w14:paraId="7D699EF0" w14:textId="77777777" w:rsidR="00A771AC" w:rsidRPr="006210F6" w:rsidRDefault="00A771AC" w:rsidP="00A771AC">
      <w:pPr>
        <w:spacing w:line="259" w:lineRule="auto"/>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 </w:t>
      </w:r>
    </w:p>
    <w:p w14:paraId="58035320" w14:textId="77777777" w:rsidR="00A771AC" w:rsidRPr="006210F6" w:rsidRDefault="00A771AC" w:rsidP="00A771AC">
      <w:pPr>
        <w:keepNext/>
        <w:keepLines/>
        <w:spacing w:after="7" w:line="250" w:lineRule="auto"/>
        <w:ind w:left="-5" w:hanging="10"/>
        <w:outlineLvl w:val="0"/>
        <w:rPr>
          <w:rFonts w:ascii="Arial" w:eastAsia="Arial" w:hAnsi="Arial" w:cs="Arial"/>
          <w:b/>
          <w:color w:val="000000"/>
          <w:kern w:val="2"/>
          <w:sz w:val="20"/>
          <w:lang w:val="en-GB"/>
          <w14:ligatures w14:val="standardContextual"/>
        </w:rPr>
      </w:pPr>
      <w:r w:rsidRPr="006210F6">
        <w:rPr>
          <w:rFonts w:ascii="Arial" w:eastAsia="Arial" w:hAnsi="Arial" w:cs="Arial"/>
          <w:b/>
          <w:color w:val="000000"/>
          <w:kern w:val="2"/>
          <w:sz w:val="20"/>
          <w:lang w:val="en-GB"/>
          <w14:ligatures w14:val="standardContextual"/>
        </w:rPr>
        <w:t xml:space="preserve">Travel abroad </w:t>
      </w:r>
    </w:p>
    <w:p w14:paraId="1298C8DF" w14:textId="77777777" w:rsidR="00A771AC" w:rsidRPr="006210F6" w:rsidRDefault="00A771AC" w:rsidP="00A771AC">
      <w:pPr>
        <w:spacing w:after="4" w:line="249" w:lineRule="auto"/>
        <w:ind w:left="-5" w:hanging="10"/>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When travelling to Sweden and Germany, trains should always be considered as an alternative. </w:t>
      </w:r>
    </w:p>
    <w:p w14:paraId="0A5EC91D" w14:textId="77777777" w:rsidR="00A771AC" w:rsidRPr="006210F6" w:rsidRDefault="00A771AC" w:rsidP="00A771AC">
      <w:pPr>
        <w:spacing w:line="259" w:lineRule="auto"/>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 </w:t>
      </w:r>
    </w:p>
    <w:p w14:paraId="7156168E" w14:textId="77777777" w:rsidR="00A771AC" w:rsidRPr="006210F6" w:rsidRDefault="00A771AC" w:rsidP="00A771AC">
      <w:pPr>
        <w:spacing w:after="4" w:line="249" w:lineRule="auto"/>
        <w:ind w:left="-5" w:hanging="10"/>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All missions related to conferences, meetings and visits to project and disaster areas shall be scheduled in the employee's group or department and shall be approved by the head of the group or by the Head of Department.  </w:t>
      </w:r>
    </w:p>
    <w:p w14:paraId="0EAC2832" w14:textId="77777777" w:rsidR="00A771AC" w:rsidRPr="006210F6" w:rsidRDefault="00A771AC" w:rsidP="00A771AC">
      <w:pPr>
        <w:spacing w:line="259" w:lineRule="auto"/>
        <w:rPr>
          <w:rFonts w:ascii="Arial" w:eastAsia="Arial" w:hAnsi="Arial" w:cs="Arial"/>
          <w:color w:val="000000"/>
          <w:kern w:val="2"/>
          <w:sz w:val="20"/>
          <w:lang w:val="en-GB"/>
          <w14:ligatures w14:val="standardContextual"/>
        </w:rPr>
      </w:pPr>
      <w:r w:rsidRPr="006210F6">
        <w:rPr>
          <w:rFonts w:ascii="Arial" w:eastAsia="Arial" w:hAnsi="Arial" w:cs="Arial"/>
          <w:b/>
          <w:color w:val="000000"/>
          <w:kern w:val="2"/>
          <w:sz w:val="20"/>
          <w:lang w:val="en-GB"/>
          <w14:ligatures w14:val="standardContextual"/>
        </w:rPr>
        <w:t xml:space="preserve"> </w:t>
      </w:r>
    </w:p>
    <w:p w14:paraId="7D8EBB23" w14:textId="77777777" w:rsidR="00A771AC" w:rsidRPr="006210F6" w:rsidRDefault="00A771AC" w:rsidP="00A771AC">
      <w:pPr>
        <w:keepNext/>
        <w:keepLines/>
        <w:spacing w:after="7" w:line="250" w:lineRule="auto"/>
        <w:ind w:left="-5" w:hanging="10"/>
        <w:outlineLvl w:val="0"/>
        <w:rPr>
          <w:rFonts w:ascii="Arial" w:eastAsia="Arial" w:hAnsi="Arial" w:cs="Arial"/>
          <w:b/>
          <w:color w:val="000000"/>
          <w:kern w:val="2"/>
          <w:sz w:val="20"/>
          <w:lang w:val="en-GB"/>
          <w14:ligatures w14:val="standardContextual"/>
        </w:rPr>
      </w:pPr>
      <w:r w:rsidRPr="006210F6">
        <w:rPr>
          <w:rFonts w:ascii="Arial" w:eastAsia="Arial" w:hAnsi="Arial" w:cs="Arial"/>
          <w:b/>
          <w:color w:val="000000"/>
          <w:kern w:val="2"/>
          <w:sz w:val="20"/>
          <w:lang w:val="en-GB"/>
          <w14:ligatures w14:val="standardContextual"/>
        </w:rPr>
        <w:t>Visa/passport</w:t>
      </w:r>
      <w:r w:rsidRPr="006210F6">
        <w:rPr>
          <w:rFonts w:ascii="Arial" w:eastAsia="Arial" w:hAnsi="Arial" w:cs="Arial"/>
          <w:color w:val="000000"/>
          <w:kern w:val="2"/>
          <w:sz w:val="20"/>
          <w:lang w:val="en-GB"/>
          <w14:ligatures w14:val="standardContextual"/>
        </w:rPr>
        <w:t xml:space="preserve">  </w:t>
      </w:r>
    </w:p>
    <w:p w14:paraId="67AE17A9" w14:textId="09A130BF" w:rsidR="00A771AC" w:rsidRPr="006210F6" w:rsidRDefault="00A771AC" w:rsidP="00A771AC">
      <w:pPr>
        <w:spacing w:after="4" w:line="249" w:lineRule="auto"/>
        <w:ind w:left="-5" w:hanging="10"/>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Expenses for passports are borne by the travel</w:t>
      </w:r>
      <w:r w:rsidR="00F24269" w:rsidRPr="006210F6">
        <w:rPr>
          <w:rFonts w:ascii="Arial" w:eastAsia="Arial" w:hAnsi="Arial" w:cs="Arial"/>
          <w:color w:val="000000"/>
          <w:kern w:val="2"/>
          <w:sz w:val="20"/>
          <w:lang w:val="en-GB"/>
          <w14:ligatures w14:val="standardContextual"/>
        </w:rPr>
        <w:t>l</w:t>
      </w:r>
      <w:r w:rsidRPr="006210F6">
        <w:rPr>
          <w:rFonts w:ascii="Arial" w:eastAsia="Arial" w:hAnsi="Arial" w:cs="Arial"/>
          <w:color w:val="000000"/>
          <w:kern w:val="2"/>
          <w:sz w:val="20"/>
          <w:lang w:val="en-GB"/>
          <w14:ligatures w14:val="standardContextual"/>
        </w:rPr>
        <w:t>er himself.</w:t>
      </w:r>
      <w:r w:rsidRPr="006210F6">
        <w:rPr>
          <w:rFonts w:ascii="Arial" w:eastAsia="Arial" w:hAnsi="Arial" w:cs="Arial"/>
          <w:b/>
          <w:color w:val="000000"/>
          <w:kern w:val="2"/>
          <w:sz w:val="20"/>
          <w:lang w:val="en-GB"/>
          <w14:ligatures w14:val="standardContextual"/>
        </w:rPr>
        <w:t xml:space="preserve"> </w:t>
      </w:r>
    </w:p>
    <w:p w14:paraId="1CCEA89B" w14:textId="77777777" w:rsidR="00A771AC" w:rsidRPr="006210F6" w:rsidRDefault="00A771AC" w:rsidP="00A771AC">
      <w:pPr>
        <w:spacing w:after="31" w:line="249" w:lineRule="auto"/>
        <w:ind w:left="-5" w:hanging="10"/>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For employees with high travel activity, it may be necessary to have two passports. In such cases, DCA pays for passport no. 2. The travel agency is obliged to provide information on visa requirements and special rules for the specific destination. The employee is responsible for applying for a visa and transit </w:t>
      </w:r>
      <w:r w:rsidRPr="006210F6">
        <w:rPr>
          <w:rFonts w:ascii="Arial" w:eastAsia="Arial" w:hAnsi="Arial" w:cs="Arial"/>
          <w:b/>
          <w:color w:val="000000"/>
          <w:kern w:val="2"/>
          <w:sz w:val="20"/>
          <w:lang w:val="en-GB"/>
          <w14:ligatures w14:val="standardContextual"/>
        </w:rPr>
        <w:t xml:space="preserve">visa </w:t>
      </w:r>
      <w:r w:rsidRPr="006210F6">
        <w:rPr>
          <w:rFonts w:ascii="Arial" w:eastAsia="Arial" w:hAnsi="Arial" w:cs="Arial"/>
          <w:color w:val="000000"/>
          <w:kern w:val="2"/>
          <w:sz w:val="20"/>
          <w:lang w:val="en-GB"/>
          <w14:ligatures w14:val="standardContextual"/>
        </w:rPr>
        <w:t xml:space="preserve">to the destination. DanChurchAid covers the costs. </w:t>
      </w:r>
    </w:p>
    <w:p w14:paraId="3F26FF9A" w14:textId="77777777" w:rsidR="00A771AC" w:rsidRPr="006210F6" w:rsidRDefault="00A771AC" w:rsidP="00A771AC">
      <w:pPr>
        <w:spacing w:line="259" w:lineRule="auto"/>
        <w:rPr>
          <w:rFonts w:ascii="Arial" w:eastAsia="Arial" w:hAnsi="Arial" w:cs="Arial"/>
          <w:color w:val="000000"/>
          <w:kern w:val="2"/>
          <w:sz w:val="20"/>
          <w:lang w:val="en-GB"/>
          <w14:ligatures w14:val="standardContextual"/>
        </w:rPr>
      </w:pPr>
      <w:r w:rsidRPr="006210F6">
        <w:rPr>
          <w:rFonts w:ascii="Arial" w:eastAsia="Arial" w:hAnsi="Arial" w:cs="Arial"/>
          <w:b/>
          <w:color w:val="1F3763"/>
          <w:kern w:val="2"/>
          <w:sz w:val="20"/>
          <w:lang w:val="en-GB"/>
          <w14:ligatures w14:val="standardContextual"/>
        </w:rPr>
        <w:t xml:space="preserve"> </w:t>
      </w:r>
    </w:p>
    <w:p w14:paraId="562880C0" w14:textId="77777777" w:rsidR="00A771AC" w:rsidRPr="006210F6" w:rsidRDefault="00A771AC" w:rsidP="00A771AC">
      <w:pPr>
        <w:keepNext/>
        <w:keepLines/>
        <w:spacing w:after="7" w:line="250" w:lineRule="auto"/>
        <w:ind w:left="-5" w:hanging="10"/>
        <w:outlineLvl w:val="0"/>
        <w:rPr>
          <w:rFonts w:ascii="Arial" w:eastAsia="Arial" w:hAnsi="Arial" w:cs="Arial"/>
          <w:b/>
          <w:color w:val="000000"/>
          <w:kern w:val="2"/>
          <w:sz w:val="20"/>
          <w:lang w:val="en-GB"/>
          <w14:ligatures w14:val="standardContextual"/>
        </w:rPr>
      </w:pPr>
      <w:r w:rsidRPr="006210F6">
        <w:rPr>
          <w:rFonts w:ascii="Arial" w:eastAsia="Arial" w:hAnsi="Arial" w:cs="Arial"/>
          <w:b/>
          <w:color w:val="000000"/>
          <w:kern w:val="2"/>
          <w:sz w:val="20"/>
          <w:lang w:val="en-GB"/>
          <w14:ligatures w14:val="standardContextual"/>
        </w:rPr>
        <w:t xml:space="preserve">DanChurchAid ID Card </w:t>
      </w:r>
    </w:p>
    <w:p w14:paraId="6AE01C5D" w14:textId="77777777" w:rsidR="00A771AC" w:rsidRPr="006210F6" w:rsidRDefault="00A771AC" w:rsidP="00A771AC">
      <w:pPr>
        <w:spacing w:after="4" w:line="249" w:lineRule="auto"/>
        <w:ind w:left="-5" w:hanging="10"/>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The DanChurchAid ID card will be required by several airlines at check-in. KLM/Air France and Delta require this card at all their destinations as we travel on discounted tickets. </w:t>
      </w:r>
    </w:p>
    <w:p w14:paraId="32AD1B17" w14:textId="051223C9" w:rsidR="00A771AC" w:rsidRPr="006210F6" w:rsidRDefault="00A771AC" w:rsidP="00A771AC">
      <w:pPr>
        <w:spacing w:after="4" w:line="249" w:lineRule="auto"/>
        <w:ind w:left="-5" w:hanging="10"/>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All </w:t>
      </w:r>
      <w:r w:rsidR="00D23047" w:rsidRPr="006210F6">
        <w:rPr>
          <w:rFonts w:ascii="Arial" w:eastAsia="Arial" w:hAnsi="Arial" w:cs="Arial"/>
          <w:color w:val="000000"/>
          <w:kern w:val="2"/>
          <w:sz w:val="20"/>
          <w:lang w:val="en-GB"/>
          <w14:ligatures w14:val="standardContextual"/>
        </w:rPr>
        <w:t>travellers</w:t>
      </w:r>
      <w:r w:rsidRPr="006210F6">
        <w:rPr>
          <w:rFonts w:ascii="Arial" w:eastAsia="Arial" w:hAnsi="Arial" w:cs="Arial"/>
          <w:color w:val="000000"/>
          <w:kern w:val="2"/>
          <w:sz w:val="20"/>
          <w:lang w:val="en-GB"/>
          <w14:ligatures w14:val="standardContextual"/>
        </w:rPr>
        <w:t xml:space="preserve"> must bring their DCA ID card with photo. It is the traveller's own responsibility that the card is </w:t>
      </w:r>
      <w:proofErr w:type="gramStart"/>
      <w:r w:rsidRPr="006210F6">
        <w:rPr>
          <w:rFonts w:ascii="Arial" w:eastAsia="Arial" w:hAnsi="Arial" w:cs="Arial"/>
          <w:color w:val="000000"/>
          <w:kern w:val="2"/>
          <w:sz w:val="20"/>
          <w:lang w:val="en-GB"/>
          <w14:ligatures w14:val="standardContextual"/>
        </w:rPr>
        <w:t>updated</w:t>
      </w:r>
      <w:proofErr w:type="gramEnd"/>
      <w:r w:rsidRPr="006210F6">
        <w:rPr>
          <w:rFonts w:ascii="Arial" w:eastAsia="Arial" w:hAnsi="Arial" w:cs="Arial"/>
          <w:color w:val="000000"/>
          <w:kern w:val="2"/>
          <w:sz w:val="20"/>
          <w:lang w:val="en-GB"/>
          <w14:ligatures w14:val="standardContextual"/>
        </w:rPr>
        <w:t xml:space="preserve"> and that the passport is valid. Please note that some countries require the passport to be valid 6 months after entering the country. </w:t>
      </w:r>
    </w:p>
    <w:p w14:paraId="35F50C36" w14:textId="77777777" w:rsidR="00A771AC" w:rsidRPr="006210F6" w:rsidRDefault="00A771AC" w:rsidP="00A771AC">
      <w:pPr>
        <w:spacing w:line="259" w:lineRule="auto"/>
        <w:rPr>
          <w:rFonts w:ascii="Arial" w:eastAsia="Arial" w:hAnsi="Arial" w:cs="Arial"/>
          <w:color w:val="000000"/>
          <w:kern w:val="2"/>
          <w:sz w:val="20"/>
          <w:lang w:val="en-GB"/>
          <w14:ligatures w14:val="standardContextual"/>
        </w:rPr>
      </w:pPr>
      <w:r w:rsidRPr="006210F6">
        <w:rPr>
          <w:rFonts w:ascii="Arial" w:eastAsia="Arial" w:hAnsi="Arial" w:cs="Arial"/>
          <w:b/>
          <w:color w:val="000000"/>
          <w:kern w:val="2"/>
          <w:sz w:val="20"/>
          <w:lang w:val="en-GB"/>
          <w14:ligatures w14:val="standardContextual"/>
        </w:rPr>
        <w:t xml:space="preserve"> </w:t>
      </w:r>
    </w:p>
    <w:p w14:paraId="14E238B4" w14:textId="77777777" w:rsidR="00A771AC" w:rsidRPr="006210F6" w:rsidRDefault="00A771AC" w:rsidP="00A771AC">
      <w:pPr>
        <w:keepNext/>
        <w:keepLines/>
        <w:spacing w:after="7" w:line="250" w:lineRule="auto"/>
        <w:ind w:left="-5" w:hanging="10"/>
        <w:outlineLvl w:val="0"/>
        <w:rPr>
          <w:rFonts w:ascii="Arial" w:eastAsia="Arial" w:hAnsi="Arial" w:cs="Arial"/>
          <w:b/>
          <w:color w:val="000000"/>
          <w:kern w:val="2"/>
          <w:sz w:val="20"/>
          <w:lang w:val="en-GB"/>
          <w14:ligatures w14:val="standardContextual"/>
        </w:rPr>
      </w:pPr>
      <w:r w:rsidRPr="006210F6">
        <w:rPr>
          <w:rFonts w:ascii="Arial" w:eastAsia="Arial" w:hAnsi="Arial" w:cs="Arial"/>
          <w:b/>
          <w:color w:val="000000"/>
          <w:kern w:val="2"/>
          <w:sz w:val="20"/>
          <w:lang w:val="en-GB"/>
          <w14:ligatures w14:val="standardContextual"/>
        </w:rPr>
        <w:t xml:space="preserve">Travel order </w:t>
      </w:r>
    </w:p>
    <w:p w14:paraId="45A61700" w14:textId="77777777" w:rsidR="00A771AC" w:rsidRPr="006210F6" w:rsidRDefault="00A771AC" w:rsidP="00A771AC">
      <w:pPr>
        <w:spacing w:after="4" w:line="249" w:lineRule="auto"/>
        <w:ind w:left="-5" w:hanging="10"/>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Travel must always be approved in advance by the nearest manager. If this is not possible due to travel, holidays or the like, the trip must be approved by the head of department or the executive board.</w:t>
      </w:r>
      <w:r w:rsidRPr="006210F6">
        <w:rPr>
          <w:rFonts w:ascii="Arial" w:eastAsia="Arial" w:hAnsi="Arial" w:cs="Arial"/>
          <w:b/>
          <w:color w:val="000000"/>
          <w:kern w:val="2"/>
          <w:sz w:val="20"/>
          <w:lang w:val="en-GB"/>
          <w14:ligatures w14:val="standardContextual"/>
        </w:rPr>
        <w:t xml:space="preserve"> </w:t>
      </w:r>
    </w:p>
    <w:p w14:paraId="0FCD2B07" w14:textId="77777777" w:rsidR="00A771AC" w:rsidRPr="006210F6" w:rsidRDefault="00A771AC" w:rsidP="00A771AC">
      <w:pPr>
        <w:spacing w:line="259" w:lineRule="auto"/>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 </w:t>
      </w:r>
    </w:p>
    <w:p w14:paraId="4CF85EB8" w14:textId="77777777" w:rsidR="00A771AC" w:rsidRPr="006210F6" w:rsidRDefault="00A771AC" w:rsidP="00A771AC">
      <w:pPr>
        <w:keepNext/>
        <w:keepLines/>
        <w:spacing w:after="7" w:line="250" w:lineRule="auto"/>
        <w:ind w:left="-5" w:hanging="10"/>
        <w:outlineLvl w:val="0"/>
        <w:rPr>
          <w:rFonts w:ascii="Arial" w:eastAsia="Arial" w:hAnsi="Arial" w:cs="Arial"/>
          <w:b/>
          <w:color w:val="000000"/>
          <w:kern w:val="2"/>
          <w:sz w:val="20"/>
          <w:lang w:val="en-GB"/>
          <w14:ligatures w14:val="standardContextual"/>
        </w:rPr>
      </w:pPr>
      <w:r w:rsidRPr="006210F6">
        <w:rPr>
          <w:rFonts w:ascii="Arial" w:eastAsia="Arial" w:hAnsi="Arial" w:cs="Arial"/>
          <w:b/>
          <w:color w:val="000000"/>
          <w:kern w:val="2"/>
          <w:sz w:val="20"/>
          <w:lang w:val="en-GB"/>
          <w14:ligatures w14:val="standardContextual"/>
        </w:rPr>
        <w:t xml:space="preserve">Travel administration  </w:t>
      </w:r>
    </w:p>
    <w:p w14:paraId="6F569501" w14:textId="76BCE650" w:rsidR="00A771AC" w:rsidRPr="006210F6" w:rsidRDefault="00A771AC" w:rsidP="00A771AC">
      <w:pPr>
        <w:spacing w:after="4" w:line="249" w:lineRule="auto"/>
        <w:ind w:left="-5" w:hanging="10"/>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For booking travel, you must complete the online </w:t>
      </w:r>
      <w:r w:rsidR="00C75575">
        <w:rPr>
          <w:rFonts w:ascii="Arial" w:eastAsia="Arial" w:hAnsi="Arial" w:cs="Arial"/>
          <w:color w:val="000000"/>
          <w:kern w:val="2"/>
          <w:sz w:val="20"/>
          <w:lang w:val="en-GB"/>
          <w14:ligatures w14:val="standardContextual"/>
        </w:rPr>
        <w:t xml:space="preserve">Travel </w:t>
      </w:r>
      <w:r w:rsidR="00A1491D">
        <w:rPr>
          <w:rFonts w:ascii="Arial" w:eastAsia="Arial" w:hAnsi="Arial" w:cs="Arial"/>
          <w:color w:val="000000"/>
          <w:kern w:val="2"/>
          <w:sz w:val="20"/>
          <w:lang w:val="en-GB"/>
          <w14:ligatures w14:val="standardContextual"/>
        </w:rPr>
        <w:t>B</w:t>
      </w:r>
      <w:r w:rsidR="00C75575">
        <w:rPr>
          <w:rFonts w:ascii="Arial" w:eastAsia="Arial" w:hAnsi="Arial" w:cs="Arial"/>
          <w:color w:val="000000"/>
          <w:kern w:val="2"/>
          <w:sz w:val="20"/>
          <w:lang w:val="en-GB"/>
          <w14:ligatures w14:val="standardContextual"/>
        </w:rPr>
        <w:t xml:space="preserve">ooking </w:t>
      </w:r>
      <w:r w:rsidR="00A1491D">
        <w:rPr>
          <w:rFonts w:ascii="Arial" w:eastAsia="Arial" w:hAnsi="Arial" w:cs="Arial"/>
          <w:color w:val="000000"/>
          <w:kern w:val="2"/>
          <w:sz w:val="20"/>
          <w:lang w:val="en-GB"/>
          <w14:ligatures w14:val="standardContextual"/>
        </w:rPr>
        <w:t>F</w:t>
      </w:r>
      <w:r w:rsidR="00C75575">
        <w:rPr>
          <w:rFonts w:ascii="Arial" w:eastAsia="Arial" w:hAnsi="Arial" w:cs="Arial"/>
          <w:color w:val="000000"/>
          <w:kern w:val="2"/>
          <w:sz w:val="20"/>
          <w:lang w:val="en-GB"/>
          <w14:ligatures w14:val="standardContextual"/>
        </w:rPr>
        <w:t xml:space="preserve">orm. </w:t>
      </w:r>
      <w:r w:rsidRPr="006210F6">
        <w:rPr>
          <w:rFonts w:ascii="Arial" w:eastAsia="Arial" w:hAnsi="Arial" w:cs="Arial"/>
          <w:color w:val="000000"/>
          <w:kern w:val="2"/>
          <w:sz w:val="20"/>
          <w:lang w:val="en-GB"/>
          <w14:ligatures w14:val="standardContextual"/>
        </w:rPr>
        <w:t>You can always find the link on intra under Travel</w:t>
      </w:r>
      <w:r w:rsidR="00C75575">
        <w:rPr>
          <w:rFonts w:ascii="Arial" w:eastAsia="Arial" w:hAnsi="Arial" w:cs="Arial"/>
          <w:color w:val="000000"/>
          <w:kern w:val="2"/>
          <w:sz w:val="20"/>
          <w:lang w:val="en-GB"/>
          <w14:ligatures w14:val="standardContextual"/>
        </w:rPr>
        <w:t xml:space="preserve">. </w:t>
      </w:r>
      <w:r>
        <w:fldChar w:fldCharType="begin"/>
      </w:r>
      <w:r w:rsidRPr="00274B4F">
        <w:rPr>
          <w:lang w:val="en-GB"/>
        </w:rPr>
        <w:instrText>HYPERLINK "https://danchurchaid.sharepoint.com/sites/Intra-TM-Travel/SitePages/Travel-Booking.aspx" \h</w:instrText>
      </w:r>
      <w:r>
        <w:fldChar w:fldCharType="separate"/>
      </w:r>
      <w:r w:rsidRPr="006210F6">
        <w:rPr>
          <w:rFonts w:ascii="Arial" w:eastAsia="Arial" w:hAnsi="Arial" w:cs="Arial"/>
          <w:color w:val="000000"/>
          <w:kern w:val="2"/>
          <w:sz w:val="20"/>
          <w:lang w:val="en-GB"/>
          <w14:ligatures w14:val="standardContextual"/>
        </w:rPr>
        <w:t xml:space="preserve"> </w:t>
      </w:r>
      <w:r>
        <w:fldChar w:fldCharType="end"/>
      </w:r>
      <w:r w:rsidRPr="006210F6">
        <w:rPr>
          <w:rFonts w:ascii="Arial" w:eastAsia="Arial" w:hAnsi="Arial" w:cs="Arial"/>
          <w:color w:val="000000"/>
          <w:kern w:val="2"/>
          <w:sz w:val="20"/>
          <w:lang w:val="en-GB"/>
          <w14:ligatures w14:val="standardContextual"/>
        </w:rPr>
        <w:t xml:space="preserve">Bookings must be made well in advance and </w:t>
      </w:r>
      <w:proofErr w:type="gramStart"/>
      <w:r w:rsidRPr="006210F6">
        <w:rPr>
          <w:rFonts w:ascii="Arial" w:eastAsia="Arial" w:hAnsi="Arial" w:cs="Arial"/>
          <w:color w:val="000000"/>
          <w:kern w:val="2"/>
          <w:sz w:val="20"/>
          <w:lang w:val="en-GB"/>
          <w14:ligatures w14:val="standardContextual"/>
        </w:rPr>
        <w:t>as a general rule</w:t>
      </w:r>
      <w:proofErr w:type="gramEnd"/>
      <w:r w:rsidRPr="006210F6">
        <w:rPr>
          <w:rFonts w:ascii="Arial" w:eastAsia="Arial" w:hAnsi="Arial" w:cs="Arial"/>
          <w:color w:val="000000"/>
          <w:kern w:val="2"/>
          <w:sz w:val="20"/>
          <w:lang w:val="en-GB"/>
          <w14:ligatures w14:val="standardContextual"/>
        </w:rPr>
        <w:t xml:space="preserve"> no later than 1 month before departure to ensure seat reservation and maximum discount. </w:t>
      </w:r>
    </w:p>
    <w:p w14:paraId="6130BDF6" w14:textId="5EA62697" w:rsidR="00A771AC" w:rsidRPr="006210F6" w:rsidRDefault="00A771AC" w:rsidP="00D23047">
      <w:pPr>
        <w:spacing w:after="113" w:line="259" w:lineRule="auto"/>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lastRenderedPageBreak/>
        <w:t xml:space="preserve">Travel is booked primarily through </w:t>
      </w:r>
      <w:r w:rsidR="00AE5D00" w:rsidRPr="006210F6">
        <w:rPr>
          <w:rFonts w:ascii="Arial" w:eastAsia="Arial" w:hAnsi="Arial" w:cs="Arial"/>
          <w:color w:val="000000"/>
          <w:kern w:val="2"/>
          <w:sz w:val="20"/>
          <w:lang w:val="en-GB"/>
          <w14:ligatures w14:val="standardContextual"/>
        </w:rPr>
        <w:t>the travel agent</w:t>
      </w:r>
      <w:r w:rsidRPr="006210F6">
        <w:rPr>
          <w:rFonts w:ascii="Arial" w:eastAsia="Arial" w:hAnsi="Arial" w:cs="Arial"/>
          <w:color w:val="000000"/>
          <w:kern w:val="2"/>
          <w:sz w:val="20"/>
          <w:lang w:val="en-GB"/>
          <w14:ligatures w14:val="standardContextual"/>
        </w:rPr>
        <w:t xml:space="preserve"> in economy class, however low-cost airlines are used where possible. When booking travel, there must be an assessment of the price in relation to the employee's time spent and expenses. At the same time, each group is asked to consider the number of people sent to solve a task. Expatriate employees can book flights locally themselves, as it is often cheaper. </w:t>
      </w:r>
    </w:p>
    <w:p w14:paraId="2C26F6E6" w14:textId="1F8C4B99" w:rsidR="00A771AC" w:rsidRPr="006210F6" w:rsidRDefault="00A771AC" w:rsidP="00D23047">
      <w:pPr>
        <w:spacing w:line="259" w:lineRule="auto"/>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Changes to travel must be notified to the travel agent as soon as possible. Any cancellation of the ticket before departure MUST be made before the time of departure. </w:t>
      </w:r>
    </w:p>
    <w:p w14:paraId="6DDAAF51" w14:textId="643CFDE1" w:rsidR="00A771AC" w:rsidRPr="006210F6" w:rsidRDefault="00A771AC" w:rsidP="00A771AC">
      <w:pPr>
        <w:spacing w:line="259" w:lineRule="auto"/>
        <w:rPr>
          <w:rFonts w:ascii="Arial" w:eastAsia="Arial" w:hAnsi="Arial" w:cs="Arial"/>
          <w:color w:val="000000"/>
          <w:kern w:val="2"/>
          <w:sz w:val="20"/>
          <w:lang w:val="en-GB"/>
          <w14:ligatures w14:val="standardContextual"/>
        </w:rPr>
      </w:pPr>
    </w:p>
    <w:p w14:paraId="7984A77D" w14:textId="07D7B47B" w:rsidR="00A771AC" w:rsidRPr="006210F6" w:rsidRDefault="00A771AC" w:rsidP="00A771AC">
      <w:pPr>
        <w:spacing w:after="4" w:line="249" w:lineRule="auto"/>
        <w:ind w:left="-5" w:hanging="10"/>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All travel</w:t>
      </w:r>
      <w:r w:rsidR="00F24269" w:rsidRPr="006210F6">
        <w:rPr>
          <w:rFonts w:ascii="Arial" w:eastAsia="Arial" w:hAnsi="Arial" w:cs="Arial"/>
          <w:color w:val="000000"/>
          <w:kern w:val="2"/>
          <w:sz w:val="20"/>
          <w:lang w:val="en-GB"/>
          <w14:ligatures w14:val="standardContextual"/>
        </w:rPr>
        <w:t>l</w:t>
      </w:r>
      <w:r w:rsidRPr="006210F6">
        <w:rPr>
          <w:rFonts w:ascii="Arial" w:eastAsia="Arial" w:hAnsi="Arial" w:cs="Arial"/>
          <w:color w:val="000000"/>
          <w:kern w:val="2"/>
          <w:sz w:val="20"/>
          <w:lang w:val="en-GB"/>
          <w14:ligatures w14:val="standardContextual"/>
        </w:rPr>
        <w:t xml:space="preserve">ers must complete a </w:t>
      </w:r>
      <w:r w:rsidRPr="006210F6">
        <w:rPr>
          <w:rFonts w:ascii="Arial" w:eastAsia="Arial" w:hAnsi="Arial" w:cs="Arial"/>
          <w:b/>
          <w:color w:val="000000"/>
          <w:kern w:val="2"/>
          <w:sz w:val="20"/>
          <w:lang w:val="en-GB"/>
          <w14:ligatures w14:val="standardContextual"/>
        </w:rPr>
        <w:t>personal profile</w:t>
      </w:r>
      <w:r w:rsidRPr="006210F6">
        <w:rPr>
          <w:rFonts w:ascii="Arial" w:eastAsia="Arial" w:hAnsi="Arial" w:cs="Arial"/>
          <w:color w:val="000000"/>
          <w:kern w:val="2"/>
          <w:sz w:val="20"/>
          <w:lang w:val="en-GB"/>
          <w14:ligatures w14:val="standardContextual"/>
        </w:rPr>
        <w:t xml:space="preserve">, which the travel employee is using to book. It records information such as bonus schemes, contact information and special requests for hotel, aircraft seat and the like. The information is inserted into </w:t>
      </w:r>
      <w:r w:rsidR="00D23047" w:rsidRPr="006210F6">
        <w:rPr>
          <w:rFonts w:ascii="Arial" w:eastAsia="Arial" w:hAnsi="Arial" w:cs="Arial"/>
          <w:color w:val="000000"/>
          <w:kern w:val="2"/>
          <w:sz w:val="20"/>
          <w:lang w:val="en-GB"/>
          <w14:ligatures w14:val="standardContextual"/>
        </w:rPr>
        <w:t xml:space="preserve">the </w:t>
      </w:r>
      <w:r w:rsidRPr="006210F6">
        <w:rPr>
          <w:rFonts w:ascii="Arial" w:eastAsia="Arial" w:hAnsi="Arial" w:cs="Arial"/>
          <w:color w:val="000000"/>
          <w:kern w:val="2"/>
          <w:sz w:val="20"/>
          <w:lang w:val="en-GB"/>
          <w14:ligatures w14:val="standardContextual"/>
        </w:rPr>
        <w:t xml:space="preserve">customer database for greater precision and consistency in the booking process. </w:t>
      </w:r>
    </w:p>
    <w:p w14:paraId="711A6A5B" w14:textId="77777777" w:rsidR="00A771AC" w:rsidRPr="006210F6" w:rsidRDefault="00A771AC" w:rsidP="00F73BA6">
      <w:pPr>
        <w:spacing w:after="4" w:line="249" w:lineRule="auto"/>
        <w:ind w:left="-5" w:hanging="10"/>
        <w:jc w:val="both"/>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It is important that the personal profile is filled in with the traveller's </w:t>
      </w:r>
      <w:r w:rsidRPr="006210F6">
        <w:rPr>
          <w:rFonts w:ascii="Arial" w:eastAsia="Arial" w:hAnsi="Arial" w:cs="Arial"/>
          <w:b/>
          <w:color w:val="000000"/>
          <w:kern w:val="2"/>
          <w:sz w:val="20"/>
          <w:lang w:val="en-GB"/>
          <w14:ligatures w14:val="standardContextual"/>
        </w:rPr>
        <w:t>full name</w:t>
      </w:r>
      <w:r w:rsidRPr="006210F6">
        <w:rPr>
          <w:rFonts w:ascii="Arial" w:eastAsia="Arial" w:hAnsi="Arial" w:cs="Arial"/>
          <w:color w:val="000000"/>
          <w:kern w:val="2"/>
          <w:sz w:val="20"/>
          <w:lang w:val="en-GB"/>
          <w14:ligatures w14:val="standardContextual"/>
        </w:rPr>
        <w:t xml:space="preserve">, as indicated in the passport.  </w:t>
      </w:r>
    </w:p>
    <w:p w14:paraId="1D6F2051" w14:textId="6A96DB7D" w:rsidR="00A771AC" w:rsidRPr="006210F6" w:rsidRDefault="00A771AC" w:rsidP="00F73BA6">
      <w:pPr>
        <w:spacing w:after="4" w:line="249" w:lineRule="auto"/>
        <w:ind w:left="-5" w:right="2490" w:hanging="10"/>
        <w:jc w:val="both"/>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If the name does not match, the traveller may be turned away at the airport. The</w:t>
      </w:r>
      <w:r w:rsidR="00F73BA6" w:rsidRPr="006210F6">
        <w:rPr>
          <w:rFonts w:ascii="Arial" w:eastAsia="Arial" w:hAnsi="Arial" w:cs="Arial"/>
          <w:color w:val="000000"/>
          <w:kern w:val="2"/>
          <w:sz w:val="20"/>
          <w:lang w:val="en-GB"/>
          <w14:ligatures w14:val="standardContextual"/>
        </w:rPr>
        <w:t xml:space="preserve"> personal </w:t>
      </w:r>
      <w:r w:rsidRPr="006210F6">
        <w:rPr>
          <w:rFonts w:ascii="Arial" w:eastAsia="Arial" w:hAnsi="Arial" w:cs="Arial"/>
          <w:color w:val="000000"/>
          <w:kern w:val="2"/>
          <w:sz w:val="20"/>
          <w:lang w:val="en-GB"/>
          <w14:ligatures w14:val="standardContextual"/>
        </w:rPr>
        <w:t xml:space="preserve">profile must be sent signed to the travel coordinator. </w:t>
      </w:r>
    </w:p>
    <w:p w14:paraId="4B37959F" w14:textId="77777777" w:rsidR="00A771AC" w:rsidRPr="006210F6" w:rsidRDefault="00A771AC" w:rsidP="00A771AC">
      <w:pPr>
        <w:spacing w:after="103" w:line="259" w:lineRule="auto"/>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 </w:t>
      </w:r>
    </w:p>
    <w:p w14:paraId="2E73D891" w14:textId="77777777" w:rsidR="00A771AC" w:rsidRPr="006210F6" w:rsidRDefault="00A771AC" w:rsidP="00A771AC">
      <w:pPr>
        <w:keepNext/>
        <w:keepLines/>
        <w:spacing w:after="7" w:line="250" w:lineRule="auto"/>
        <w:ind w:left="-5" w:hanging="10"/>
        <w:outlineLvl w:val="0"/>
        <w:rPr>
          <w:rFonts w:ascii="Arial" w:eastAsia="Arial" w:hAnsi="Arial" w:cs="Arial"/>
          <w:b/>
          <w:color w:val="000000"/>
          <w:kern w:val="2"/>
          <w:sz w:val="20"/>
          <w:lang w:val="en-GB"/>
          <w14:ligatures w14:val="standardContextual"/>
        </w:rPr>
      </w:pPr>
      <w:r w:rsidRPr="006210F6">
        <w:rPr>
          <w:rFonts w:ascii="Arial" w:eastAsia="Arial" w:hAnsi="Arial" w:cs="Arial"/>
          <w:b/>
          <w:color w:val="000000"/>
          <w:kern w:val="2"/>
          <w:sz w:val="20"/>
          <w:lang w:val="en-GB"/>
          <w14:ligatures w14:val="standardContextual"/>
        </w:rPr>
        <w:t>Confirmation of reservation</w:t>
      </w:r>
      <w:r w:rsidRPr="006210F6">
        <w:rPr>
          <w:rFonts w:ascii="Arial" w:eastAsia="Arial" w:hAnsi="Arial" w:cs="Arial"/>
          <w:color w:val="000000"/>
          <w:kern w:val="2"/>
          <w:sz w:val="20"/>
          <w:lang w:val="en-GB"/>
          <w14:ligatures w14:val="standardContextual"/>
        </w:rPr>
        <w:t xml:space="preserve"> </w:t>
      </w:r>
    </w:p>
    <w:p w14:paraId="2D480A6B" w14:textId="77777777" w:rsidR="00A771AC" w:rsidRPr="006210F6" w:rsidRDefault="00A771AC" w:rsidP="00A771AC">
      <w:pPr>
        <w:spacing w:after="4" w:line="249" w:lineRule="auto"/>
        <w:ind w:left="-5" w:hanging="10"/>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The reservation is confirmed by e-mail with a date for approval of the ticket under the written conditions. Deadline for issuing tickets is always at 14:00 on weekdays. If the date for a deadline falls on a weekend, the deadline is Friday at 14:00. Please note that there is often a deadline on the same day as the order to keep the price down. </w:t>
      </w:r>
    </w:p>
    <w:p w14:paraId="3FC4793F" w14:textId="77777777" w:rsidR="00A771AC" w:rsidRPr="006210F6" w:rsidRDefault="00A771AC" w:rsidP="00A771AC">
      <w:pPr>
        <w:spacing w:line="259" w:lineRule="auto"/>
        <w:rPr>
          <w:rFonts w:ascii="Arial" w:eastAsia="Arial" w:hAnsi="Arial" w:cs="Arial"/>
          <w:color w:val="000000"/>
          <w:kern w:val="2"/>
          <w:sz w:val="20"/>
          <w:lang w:val="en-GB"/>
          <w14:ligatures w14:val="standardContextual"/>
        </w:rPr>
      </w:pPr>
      <w:r w:rsidRPr="006210F6">
        <w:rPr>
          <w:rFonts w:ascii="Arial" w:eastAsia="Arial" w:hAnsi="Arial" w:cs="Arial"/>
          <w:b/>
          <w:color w:val="000000"/>
          <w:kern w:val="2"/>
          <w:sz w:val="20"/>
          <w:lang w:val="en-GB"/>
          <w14:ligatures w14:val="standardContextual"/>
        </w:rPr>
        <w:t xml:space="preserve"> </w:t>
      </w:r>
    </w:p>
    <w:p w14:paraId="6F6C3F93" w14:textId="49FEEB64" w:rsidR="00A771AC" w:rsidRPr="006210F6" w:rsidRDefault="00A771AC" w:rsidP="00A771AC">
      <w:pPr>
        <w:spacing w:after="4" w:line="249" w:lineRule="auto"/>
        <w:ind w:left="-5" w:hanging="10"/>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The trip</w:t>
      </w:r>
      <w:r w:rsidRPr="006210F6">
        <w:rPr>
          <w:rFonts w:ascii="Arial" w:eastAsia="Arial" w:hAnsi="Arial" w:cs="Arial"/>
          <w:b/>
          <w:color w:val="000000"/>
          <w:kern w:val="2"/>
          <w:sz w:val="20"/>
          <w:lang w:val="en-GB"/>
          <w14:ligatures w14:val="standardContextual"/>
        </w:rPr>
        <w:t xml:space="preserve"> must be</w:t>
      </w:r>
      <w:r w:rsidRPr="006210F6">
        <w:rPr>
          <w:rFonts w:ascii="Arial" w:eastAsia="Arial" w:hAnsi="Arial" w:cs="Arial"/>
          <w:color w:val="000000"/>
          <w:kern w:val="2"/>
          <w:sz w:val="20"/>
          <w:lang w:val="en-GB"/>
          <w14:ligatures w14:val="standardContextual"/>
        </w:rPr>
        <w:t xml:space="preserve"> booked at the form for the house employees at Intra in Tools/Manuals under Travel, where also the Personal Profile form is available</w:t>
      </w:r>
      <w:r w:rsidR="001F350C">
        <w:rPr>
          <w:rFonts w:ascii="Arial" w:eastAsia="Arial" w:hAnsi="Arial" w:cs="Arial"/>
          <w:color w:val="000000"/>
          <w:kern w:val="2"/>
          <w:sz w:val="20"/>
          <w:lang w:val="en-GB"/>
          <w14:ligatures w14:val="standardContextual"/>
        </w:rPr>
        <w:t>.</w:t>
      </w:r>
      <w:r w:rsidR="00F258D9" w:rsidRPr="006210F6">
        <w:rPr>
          <w:rFonts w:ascii="Arial" w:eastAsia="Arial" w:hAnsi="Arial" w:cs="Arial"/>
          <w:color w:val="000000"/>
          <w:kern w:val="2"/>
          <w:sz w:val="20"/>
          <w:lang w:val="en-GB"/>
          <w14:ligatures w14:val="standardContextual"/>
        </w:rPr>
        <w:t xml:space="preserve"> </w:t>
      </w:r>
    </w:p>
    <w:p w14:paraId="26CFD481" w14:textId="77777777" w:rsidR="00A771AC" w:rsidRPr="006210F6" w:rsidRDefault="00A771AC" w:rsidP="00A771AC">
      <w:pPr>
        <w:spacing w:line="259" w:lineRule="auto"/>
        <w:rPr>
          <w:rFonts w:ascii="Arial" w:eastAsia="Arial" w:hAnsi="Arial" w:cs="Arial"/>
          <w:color w:val="000000"/>
          <w:kern w:val="2"/>
          <w:sz w:val="20"/>
          <w:lang w:val="en-GB"/>
          <w14:ligatures w14:val="standardContextual"/>
        </w:rPr>
      </w:pPr>
      <w:r w:rsidRPr="006210F6">
        <w:rPr>
          <w:rFonts w:ascii="Arial" w:eastAsia="Arial" w:hAnsi="Arial" w:cs="Arial"/>
          <w:b/>
          <w:color w:val="000000"/>
          <w:kern w:val="2"/>
          <w:sz w:val="20"/>
          <w:lang w:val="en-GB"/>
          <w14:ligatures w14:val="standardContextual"/>
        </w:rPr>
        <w:t xml:space="preserve"> </w:t>
      </w:r>
    </w:p>
    <w:p w14:paraId="0E181423" w14:textId="618A8C3A" w:rsidR="00A771AC" w:rsidRPr="006210F6" w:rsidRDefault="00A771AC" w:rsidP="00A771AC">
      <w:pPr>
        <w:spacing w:after="4" w:line="249" w:lineRule="auto"/>
        <w:ind w:left="-5" w:hanging="10"/>
        <w:rPr>
          <w:rFonts w:ascii="Arial" w:eastAsia="Arial" w:hAnsi="Arial" w:cs="Arial"/>
          <w:color w:val="000000"/>
          <w:kern w:val="2"/>
          <w:sz w:val="20"/>
          <w:lang w:val="en-GB"/>
          <w14:ligatures w14:val="standardContextual"/>
        </w:rPr>
      </w:pPr>
      <w:r w:rsidRPr="006210F6">
        <w:rPr>
          <w:rFonts w:ascii="Arial" w:eastAsia="Arial" w:hAnsi="Arial" w:cs="Arial"/>
          <w:b/>
          <w:bCs/>
          <w:color w:val="000000"/>
          <w:kern w:val="2"/>
          <w:sz w:val="20"/>
          <w:lang w:val="en-GB"/>
          <w14:ligatures w14:val="standardContextual"/>
        </w:rPr>
        <w:t>Hotline</w:t>
      </w:r>
      <w:r w:rsidRPr="006210F6">
        <w:rPr>
          <w:rFonts w:ascii="Arial" w:eastAsia="Arial" w:hAnsi="Arial" w:cs="Arial"/>
          <w:color w:val="000000"/>
          <w:kern w:val="2"/>
          <w:sz w:val="20"/>
          <w:lang w:val="en-GB"/>
          <w14:ligatures w14:val="standardContextual"/>
        </w:rPr>
        <w:t xml:space="preserve"> </w:t>
      </w:r>
      <w:r w:rsidRPr="006210F6">
        <w:rPr>
          <w:rFonts w:ascii="Arial" w:eastAsia="Arial" w:hAnsi="Arial" w:cs="Arial"/>
          <w:b/>
          <w:bCs/>
          <w:color w:val="000000"/>
          <w:kern w:val="2"/>
          <w:sz w:val="20"/>
          <w:lang w:val="en-GB"/>
          <w14:ligatures w14:val="standardContextual"/>
        </w:rPr>
        <w:t>(Emergency telephone)</w:t>
      </w:r>
      <w:r w:rsidRPr="006210F6">
        <w:rPr>
          <w:rFonts w:ascii="Arial" w:eastAsia="Arial" w:hAnsi="Arial" w:cs="Arial"/>
          <w:color w:val="000000"/>
          <w:kern w:val="2"/>
          <w:sz w:val="20"/>
          <w:lang w:val="en-GB"/>
          <w14:ligatures w14:val="standardContextual"/>
        </w:rPr>
        <w:t>: Outside opening hours</w:t>
      </w:r>
      <w:r w:rsidR="00D23047" w:rsidRPr="006210F6">
        <w:rPr>
          <w:rFonts w:ascii="Arial" w:eastAsia="Arial" w:hAnsi="Arial" w:cs="Arial"/>
          <w:color w:val="000000"/>
          <w:kern w:val="2"/>
          <w:sz w:val="20"/>
          <w:lang w:val="en-GB"/>
          <w14:ligatures w14:val="standardContextual"/>
        </w:rPr>
        <w:t>. H</w:t>
      </w:r>
      <w:r w:rsidRPr="006210F6">
        <w:rPr>
          <w:rFonts w:ascii="Arial" w:eastAsia="Arial" w:hAnsi="Arial" w:cs="Arial"/>
          <w:color w:val="000000"/>
          <w:kern w:val="2"/>
          <w:sz w:val="20"/>
          <w:lang w:val="en-GB"/>
          <w14:ligatures w14:val="standardContextual"/>
        </w:rPr>
        <w:t xml:space="preserve">otline service tel.: </w:t>
      </w:r>
      <w:r w:rsidR="00D23047" w:rsidRPr="006210F6">
        <w:rPr>
          <w:rFonts w:ascii="Arial" w:eastAsia="Arial" w:hAnsi="Arial" w:cs="Arial"/>
          <w:color w:val="000000"/>
          <w:kern w:val="2"/>
          <w:sz w:val="20"/>
          <w:lang w:val="en-GB"/>
          <w14:ligatures w14:val="standardContextual"/>
        </w:rPr>
        <w:t>XXX</w:t>
      </w:r>
    </w:p>
    <w:p w14:paraId="4CC929D4" w14:textId="4485C70E" w:rsidR="00A771AC" w:rsidRPr="006210F6" w:rsidRDefault="00A771AC" w:rsidP="00A771AC">
      <w:pPr>
        <w:spacing w:after="4" w:line="249" w:lineRule="auto"/>
        <w:ind w:left="-5" w:hanging="10"/>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This service is not charged for DCA staff. </w:t>
      </w:r>
    </w:p>
    <w:p w14:paraId="5C567CCF" w14:textId="77777777" w:rsidR="00A771AC" w:rsidRPr="006210F6" w:rsidRDefault="00A771AC" w:rsidP="00A771AC">
      <w:pPr>
        <w:spacing w:after="2" w:line="259" w:lineRule="auto"/>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 </w:t>
      </w:r>
    </w:p>
    <w:p w14:paraId="5EA4E119" w14:textId="22F36685" w:rsidR="00A771AC" w:rsidRPr="006210F6" w:rsidRDefault="00A771AC" w:rsidP="00D23047">
      <w:pPr>
        <w:spacing w:line="259" w:lineRule="auto"/>
        <w:rPr>
          <w:rFonts w:ascii="Arial" w:eastAsia="Arial" w:hAnsi="Arial" w:cs="Arial"/>
          <w:b/>
          <w:color w:val="000000"/>
          <w:kern w:val="2"/>
          <w:sz w:val="20"/>
          <w:lang w:val="en-GB"/>
          <w14:ligatures w14:val="standardContextual"/>
        </w:rPr>
      </w:pPr>
      <w:r w:rsidRPr="006210F6">
        <w:rPr>
          <w:rFonts w:ascii="Arial" w:eastAsia="Arial" w:hAnsi="Arial" w:cs="Arial"/>
          <w:b/>
          <w:color w:val="000000"/>
          <w:kern w:val="2"/>
          <w:sz w:val="20"/>
          <w:lang w:val="en-GB"/>
          <w14:ligatures w14:val="standardContextual"/>
        </w:rPr>
        <w:t xml:space="preserve">Bonus points and bonus travel </w:t>
      </w:r>
    </w:p>
    <w:p w14:paraId="765C73E4" w14:textId="1DC5485D" w:rsidR="00A771AC" w:rsidRPr="006210F6" w:rsidRDefault="00A771AC" w:rsidP="00A771AC">
      <w:pPr>
        <w:spacing w:after="4" w:line="249" w:lineRule="auto"/>
        <w:ind w:left="-5" w:hanging="10"/>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The earnings of bonus points </w:t>
      </w:r>
      <w:r w:rsidR="001F350C" w:rsidRPr="006210F6">
        <w:rPr>
          <w:rFonts w:ascii="Arial" w:eastAsia="Arial" w:hAnsi="Arial" w:cs="Arial"/>
          <w:color w:val="000000"/>
          <w:kern w:val="2"/>
          <w:sz w:val="20"/>
          <w:lang w:val="en-GB"/>
          <w14:ligatures w14:val="standardContextual"/>
        </w:rPr>
        <w:t>are</w:t>
      </w:r>
      <w:r w:rsidRPr="006210F6">
        <w:rPr>
          <w:rFonts w:ascii="Arial" w:eastAsia="Arial" w:hAnsi="Arial" w:cs="Arial"/>
          <w:color w:val="000000"/>
          <w:kern w:val="2"/>
          <w:sz w:val="20"/>
          <w:lang w:val="en-GB"/>
          <w14:ligatures w14:val="standardContextual"/>
        </w:rPr>
        <w:t xml:space="preserve"> in connection with missions and the bonus points, etc. belongs to </w:t>
      </w:r>
    </w:p>
    <w:p w14:paraId="53D6DCAD" w14:textId="6DB5B322" w:rsidR="00A771AC" w:rsidRPr="006210F6" w:rsidRDefault="00A771AC" w:rsidP="00A771AC">
      <w:pPr>
        <w:spacing w:after="4" w:line="249" w:lineRule="auto"/>
        <w:ind w:left="-5" w:hanging="10"/>
        <w:rPr>
          <w:rFonts w:ascii="Arial" w:eastAsia="Arial" w:hAnsi="Arial" w:cs="Arial"/>
          <w:color w:val="000000"/>
          <w:kern w:val="2"/>
          <w:sz w:val="20"/>
          <w:lang w:val="en-GB"/>
          <w14:ligatures w14:val="standardContextual"/>
        </w:rPr>
      </w:pPr>
      <w:proofErr w:type="spellStart"/>
      <w:proofErr w:type="gramStart"/>
      <w:r w:rsidRPr="006210F6">
        <w:rPr>
          <w:rFonts w:ascii="Arial" w:eastAsia="Arial" w:hAnsi="Arial" w:cs="Arial"/>
          <w:color w:val="000000"/>
          <w:kern w:val="2"/>
          <w:sz w:val="20"/>
          <w:lang w:val="en-GB"/>
          <w14:ligatures w14:val="standardContextual"/>
        </w:rPr>
        <w:t>DanChurchAid,and</w:t>
      </w:r>
      <w:proofErr w:type="spellEnd"/>
      <w:proofErr w:type="gramEnd"/>
      <w:r w:rsidRPr="006210F6">
        <w:rPr>
          <w:rFonts w:ascii="Arial" w:eastAsia="Arial" w:hAnsi="Arial" w:cs="Arial"/>
          <w:color w:val="000000"/>
          <w:kern w:val="2"/>
          <w:sz w:val="20"/>
          <w:lang w:val="en-GB"/>
          <w14:ligatures w14:val="standardContextual"/>
        </w:rPr>
        <w:t xml:space="preserve"> may only be used in connection with missions. Bonus points earned in connection with missions may not be used for private use. Bonus flights can be booked on the same travel form – just write in comments that this is a bonus trip and that you have submitted a travel profile with card no. </w:t>
      </w:r>
    </w:p>
    <w:p w14:paraId="74DCB395" w14:textId="77777777" w:rsidR="00A771AC" w:rsidRPr="006210F6" w:rsidRDefault="00A771AC" w:rsidP="00A771AC">
      <w:pPr>
        <w:spacing w:after="4" w:line="249" w:lineRule="auto"/>
        <w:ind w:left="-5" w:hanging="10"/>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The travel agent is obliged to ensure that bonus points etc. are used </w:t>
      </w:r>
      <w:proofErr w:type="gramStart"/>
      <w:r w:rsidRPr="006210F6">
        <w:rPr>
          <w:rFonts w:ascii="Arial" w:eastAsia="Arial" w:hAnsi="Arial" w:cs="Arial"/>
          <w:color w:val="000000"/>
          <w:kern w:val="2"/>
          <w:sz w:val="20"/>
          <w:lang w:val="en-GB"/>
          <w14:ligatures w14:val="standardContextual"/>
        </w:rPr>
        <w:t>in order to</w:t>
      </w:r>
      <w:proofErr w:type="gramEnd"/>
      <w:r w:rsidRPr="006210F6">
        <w:rPr>
          <w:rFonts w:ascii="Arial" w:eastAsia="Arial" w:hAnsi="Arial" w:cs="Arial"/>
          <w:color w:val="000000"/>
          <w:kern w:val="2"/>
          <w:sz w:val="20"/>
          <w:lang w:val="en-GB"/>
          <w14:ligatures w14:val="standardContextual"/>
        </w:rPr>
        <w:t xml:space="preserve"> reduce the DCA´s total mission costs. For this purpose, the travel officer must be aware of which bonus points etc. the individual employee has earned.  </w:t>
      </w:r>
    </w:p>
    <w:p w14:paraId="51E25A0F" w14:textId="77777777" w:rsidR="00A771AC" w:rsidRPr="006210F6" w:rsidRDefault="00A771AC" w:rsidP="00A771AC">
      <w:pPr>
        <w:spacing w:after="4" w:line="249" w:lineRule="auto"/>
        <w:ind w:left="-5" w:hanging="10"/>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Bonus points should always be considered as a side win to DCA. Earning bonus points must in no way control employees' shopping habits, including airline selection. </w:t>
      </w:r>
    </w:p>
    <w:p w14:paraId="73A5BFE5" w14:textId="77777777" w:rsidR="00A771AC" w:rsidRPr="006210F6" w:rsidRDefault="00A771AC" w:rsidP="00A771AC">
      <w:pPr>
        <w:spacing w:line="259" w:lineRule="auto"/>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 </w:t>
      </w:r>
    </w:p>
    <w:p w14:paraId="38BFBB37" w14:textId="77777777" w:rsidR="00A771AC" w:rsidRPr="006210F6" w:rsidRDefault="00A771AC" w:rsidP="00A771AC">
      <w:pPr>
        <w:spacing w:after="4" w:line="249" w:lineRule="auto"/>
        <w:ind w:left="-5" w:hanging="10"/>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It is allowed to extend your trip to private residence. Any additional price for extending the trip for private purposes must be paid by the employee himself. </w:t>
      </w:r>
      <w:proofErr w:type="gramStart"/>
      <w:r w:rsidRPr="006210F6">
        <w:rPr>
          <w:rFonts w:ascii="Arial" w:eastAsia="Arial" w:hAnsi="Arial" w:cs="Arial"/>
          <w:color w:val="000000"/>
          <w:kern w:val="2"/>
          <w:sz w:val="20"/>
          <w:lang w:val="en-GB"/>
          <w14:ligatures w14:val="standardContextual"/>
        </w:rPr>
        <w:t>With regard to</w:t>
      </w:r>
      <w:proofErr w:type="gramEnd"/>
      <w:r w:rsidRPr="006210F6">
        <w:rPr>
          <w:rFonts w:ascii="Arial" w:eastAsia="Arial" w:hAnsi="Arial" w:cs="Arial"/>
          <w:color w:val="000000"/>
          <w:kern w:val="2"/>
          <w:sz w:val="20"/>
          <w:lang w:val="en-GB"/>
          <w14:ligatures w14:val="standardContextual"/>
        </w:rPr>
        <w:t xml:space="preserve"> the choice of carrier, the traveller must generally accept proposals from DCA for alternative and cheaper air service if this does not bring about a significant change in the travel and schedule.  </w:t>
      </w:r>
    </w:p>
    <w:p w14:paraId="2E7DECBF" w14:textId="77777777" w:rsidR="00A771AC" w:rsidRPr="006210F6" w:rsidRDefault="00A771AC" w:rsidP="00A771AC">
      <w:pPr>
        <w:spacing w:after="4" w:line="249" w:lineRule="auto"/>
        <w:ind w:left="-5" w:hanging="10"/>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When extending travel for private stays, it is important that the traveller always discloses how much of the journey is work-related and how much is private. This is important both in terms of payment of Malaria prophylaxis, insurance and per diem. This must be applied both to the travel bill and to the travel agent. </w:t>
      </w:r>
    </w:p>
    <w:p w14:paraId="2FF024F8" w14:textId="77777777" w:rsidR="00A771AC" w:rsidRPr="006210F6" w:rsidRDefault="00A771AC" w:rsidP="00A771AC">
      <w:pPr>
        <w:spacing w:line="259" w:lineRule="auto"/>
        <w:rPr>
          <w:rFonts w:ascii="Arial" w:eastAsia="Arial" w:hAnsi="Arial" w:cs="Arial"/>
          <w:color w:val="000000"/>
          <w:kern w:val="2"/>
          <w:sz w:val="20"/>
          <w:lang w:val="en-GB"/>
          <w14:ligatures w14:val="standardContextual"/>
        </w:rPr>
      </w:pPr>
      <w:r w:rsidRPr="006210F6">
        <w:rPr>
          <w:rFonts w:ascii="Arial" w:eastAsia="Arial" w:hAnsi="Arial" w:cs="Arial"/>
          <w:b/>
          <w:color w:val="000000"/>
          <w:kern w:val="2"/>
          <w:sz w:val="20"/>
          <w:lang w:val="en-GB"/>
          <w14:ligatures w14:val="standardContextual"/>
        </w:rPr>
        <w:t xml:space="preserve"> </w:t>
      </w:r>
    </w:p>
    <w:p w14:paraId="2F506724" w14:textId="74E9F199" w:rsidR="00A771AC" w:rsidRPr="006210F6" w:rsidRDefault="00A771AC" w:rsidP="00DE082C">
      <w:pPr>
        <w:spacing w:line="259" w:lineRule="auto"/>
        <w:rPr>
          <w:rFonts w:ascii="Arial" w:eastAsia="Arial" w:hAnsi="Arial" w:cs="Arial"/>
          <w:b/>
          <w:color w:val="000000"/>
          <w:kern w:val="2"/>
          <w:sz w:val="20"/>
          <w:lang w:val="en-GB"/>
          <w14:ligatures w14:val="standardContextual"/>
        </w:rPr>
      </w:pPr>
      <w:r w:rsidRPr="006210F6">
        <w:rPr>
          <w:rFonts w:ascii="Arial" w:eastAsia="Arial" w:hAnsi="Arial" w:cs="Arial"/>
          <w:b/>
          <w:color w:val="000000"/>
          <w:kern w:val="2"/>
          <w:sz w:val="20"/>
          <w:lang w:val="en-GB"/>
          <w14:ligatures w14:val="standardContextual"/>
        </w:rPr>
        <w:t xml:space="preserve">Hotels </w:t>
      </w:r>
    </w:p>
    <w:p w14:paraId="3A9199BC" w14:textId="77777777" w:rsidR="00A771AC" w:rsidRPr="006210F6" w:rsidRDefault="00A771AC" w:rsidP="00A771AC">
      <w:pPr>
        <w:spacing w:after="32" w:line="249" w:lineRule="auto"/>
        <w:ind w:left="-5" w:hanging="10"/>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The cost of accommodation in a single room with a bath and toilet is reimbursed in middle-class hotels.  When visiting Denmark, DCA´s own hotel agreements are primarily used. The maximum amount per night may not exceed DKK 1350. Other hotel reservations can be made through partners and their network or through the travel agent reservation system. </w:t>
      </w:r>
    </w:p>
    <w:p w14:paraId="1D85A841" w14:textId="77777777" w:rsidR="00DE082C" w:rsidRPr="006210F6" w:rsidRDefault="00DE082C" w:rsidP="00D25864">
      <w:pPr>
        <w:spacing w:line="259" w:lineRule="auto"/>
        <w:rPr>
          <w:rFonts w:ascii="Arial" w:eastAsia="Arial" w:hAnsi="Arial" w:cs="Arial"/>
          <w:b/>
          <w:color w:val="000000"/>
          <w:kern w:val="2"/>
          <w:sz w:val="20"/>
          <w:lang w:val="en-GB"/>
          <w14:ligatures w14:val="standardContextual"/>
        </w:rPr>
      </w:pPr>
    </w:p>
    <w:p w14:paraId="2E911D01" w14:textId="4DE67790" w:rsidR="00A771AC" w:rsidRPr="006210F6" w:rsidRDefault="00A771AC" w:rsidP="00D25864">
      <w:pPr>
        <w:spacing w:line="259" w:lineRule="auto"/>
        <w:rPr>
          <w:rFonts w:ascii="Arial" w:eastAsia="Arial" w:hAnsi="Arial" w:cs="Arial"/>
          <w:b/>
          <w:color w:val="000000"/>
          <w:kern w:val="2"/>
          <w:sz w:val="20"/>
          <w:lang w:val="en-GB"/>
          <w14:ligatures w14:val="standardContextual"/>
        </w:rPr>
      </w:pPr>
      <w:r w:rsidRPr="006210F6">
        <w:rPr>
          <w:rFonts w:ascii="Arial" w:eastAsia="Arial" w:hAnsi="Arial" w:cs="Arial"/>
          <w:b/>
          <w:color w:val="000000"/>
          <w:kern w:val="2"/>
          <w:sz w:val="20"/>
          <w:lang w:val="en-GB"/>
          <w14:ligatures w14:val="standardContextual"/>
        </w:rPr>
        <w:lastRenderedPageBreak/>
        <w:t xml:space="preserve">Taxa </w:t>
      </w:r>
    </w:p>
    <w:p w14:paraId="10127978" w14:textId="77777777" w:rsidR="00A771AC" w:rsidRPr="006210F6" w:rsidRDefault="00A771AC" w:rsidP="00A771AC">
      <w:pPr>
        <w:spacing w:after="4" w:line="249" w:lineRule="auto"/>
        <w:ind w:left="-5" w:hanging="10"/>
        <w:rPr>
          <w:rFonts w:ascii="Arial" w:eastAsia="Arial" w:hAnsi="Arial" w:cs="Arial"/>
          <w:color w:val="000000"/>
          <w:kern w:val="2"/>
          <w:sz w:val="20"/>
          <w:lang w:val="en-GB"/>
          <w14:ligatures w14:val="standardContextual"/>
        </w:rPr>
      </w:pPr>
      <w:proofErr w:type="gramStart"/>
      <w:r w:rsidRPr="006210F6">
        <w:rPr>
          <w:rFonts w:ascii="Arial" w:eastAsia="Arial" w:hAnsi="Arial" w:cs="Arial"/>
          <w:color w:val="000000"/>
          <w:kern w:val="2"/>
          <w:sz w:val="20"/>
          <w:lang w:val="en-GB"/>
          <w14:ligatures w14:val="standardContextual"/>
        </w:rPr>
        <w:t>As a general rule</w:t>
      </w:r>
      <w:proofErr w:type="gramEnd"/>
      <w:r w:rsidRPr="006210F6">
        <w:rPr>
          <w:rFonts w:ascii="Arial" w:eastAsia="Arial" w:hAnsi="Arial" w:cs="Arial"/>
          <w:color w:val="000000"/>
          <w:kern w:val="2"/>
          <w:sz w:val="20"/>
          <w:lang w:val="en-GB"/>
          <w14:ligatures w14:val="standardContextual"/>
        </w:rPr>
        <w:t xml:space="preserve">, </w:t>
      </w:r>
      <w:proofErr w:type="spellStart"/>
      <w:r w:rsidRPr="006210F6">
        <w:rPr>
          <w:rFonts w:ascii="Arial" w:eastAsia="Arial" w:hAnsi="Arial" w:cs="Arial"/>
          <w:color w:val="000000"/>
          <w:kern w:val="2"/>
          <w:sz w:val="20"/>
          <w:lang w:val="en-GB"/>
          <w14:ligatures w14:val="standardContextual"/>
        </w:rPr>
        <w:t>DanChurchAid’s</w:t>
      </w:r>
      <w:proofErr w:type="spellEnd"/>
      <w:r w:rsidRPr="006210F6">
        <w:rPr>
          <w:rFonts w:ascii="Arial" w:eastAsia="Arial" w:hAnsi="Arial" w:cs="Arial"/>
          <w:color w:val="000000"/>
          <w:kern w:val="2"/>
          <w:sz w:val="20"/>
          <w:lang w:val="en-GB"/>
          <w14:ligatures w14:val="standardContextual"/>
        </w:rPr>
        <w:t xml:space="preserve"> employees do not drive taxi in the Copenhagen area. In exceptional cases, it is possible to use a taxi for example to the airport, if you have to travel very early in the morning and/or do not live near a metro or train station with access to the airport, or if you have to transport a lot of goods to employees of the office or project you are going to visit. You can receive a taxi receipt at the reception or pay yourself for a refund on the travel bill later. However, it must always be approved by the nearest manager before departure. The use of taxi´s in addition is at the employee's own expense. </w:t>
      </w:r>
    </w:p>
    <w:p w14:paraId="2FCABCB9" w14:textId="77777777" w:rsidR="00A771AC" w:rsidRPr="006210F6" w:rsidRDefault="00A771AC" w:rsidP="00A771AC">
      <w:pPr>
        <w:spacing w:line="259" w:lineRule="auto"/>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 </w:t>
      </w:r>
    </w:p>
    <w:p w14:paraId="0FB6CDAA" w14:textId="77777777" w:rsidR="00A771AC" w:rsidRPr="006210F6" w:rsidRDefault="00A771AC" w:rsidP="00A771AC">
      <w:pPr>
        <w:spacing w:after="7" w:line="250" w:lineRule="auto"/>
        <w:ind w:left="-5" w:hanging="10"/>
        <w:rPr>
          <w:rFonts w:ascii="Arial" w:eastAsia="Arial" w:hAnsi="Arial" w:cs="Arial"/>
          <w:color w:val="000000"/>
          <w:kern w:val="2"/>
          <w:sz w:val="20"/>
          <w:lang w:val="en-GB"/>
          <w14:ligatures w14:val="standardContextual"/>
        </w:rPr>
      </w:pPr>
      <w:r w:rsidRPr="006210F6">
        <w:rPr>
          <w:rFonts w:ascii="Arial" w:eastAsia="Arial" w:hAnsi="Arial" w:cs="Arial"/>
          <w:b/>
          <w:color w:val="000000"/>
          <w:kern w:val="2"/>
          <w:sz w:val="20"/>
          <w:lang w:val="en-GB"/>
          <w14:ligatures w14:val="standardContextual"/>
        </w:rPr>
        <w:t xml:space="preserve">Car rental/train/ship </w:t>
      </w:r>
    </w:p>
    <w:p w14:paraId="72FCBF08" w14:textId="77777777" w:rsidR="00A771AC" w:rsidRPr="006210F6" w:rsidRDefault="00A771AC" w:rsidP="00A771AC">
      <w:pPr>
        <w:spacing w:after="4" w:line="249" w:lineRule="auto"/>
        <w:ind w:left="-5" w:hanging="10"/>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When travelling by train/ship, economy class is used. Reservation is possible through travel agency. </w:t>
      </w:r>
    </w:p>
    <w:p w14:paraId="653992A9" w14:textId="77777777" w:rsidR="00A771AC" w:rsidRPr="006210F6" w:rsidRDefault="00A771AC" w:rsidP="00A771AC">
      <w:pPr>
        <w:spacing w:line="259" w:lineRule="auto"/>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 </w:t>
      </w:r>
    </w:p>
    <w:p w14:paraId="6CBC47DD" w14:textId="77777777" w:rsidR="00A771AC" w:rsidRPr="006210F6" w:rsidRDefault="00A771AC" w:rsidP="00A771AC">
      <w:pPr>
        <w:keepNext/>
        <w:keepLines/>
        <w:spacing w:after="7" w:line="250" w:lineRule="auto"/>
        <w:ind w:left="-5" w:hanging="10"/>
        <w:outlineLvl w:val="0"/>
        <w:rPr>
          <w:rFonts w:ascii="Arial" w:eastAsia="Arial" w:hAnsi="Arial" w:cs="Arial"/>
          <w:b/>
          <w:color w:val="000000"/>
          <w:kern w:val="2"/>
          <w:sz w:val="20"/>
          <w:lang w:val="en-GB"/>
          <w14:ligatures w14:val="standardContextual"/>
        </w:rPr>
      </w:pPr>
      <w:r w:rsidRPr="006210F6">
        <w:rPr>
          <w:rFonts w:ascii="Arial" w:eastAsia="Arial" w:hAnsi="Arial" w:cs="Arial"/>
          <w:b/>
          <w:color w:val="000000"/>
          <w:kern w:val="2"/>
          <w:sz w:val="20"/>
          <w:lang w:val="en-GB"/>
          <w14:ligatures w14:val="standardContextual"/>
        </w:rPr>
        <w:t xml:space="preserve">Consumption and other expenses </w:t>
      </w:r>
    </w:p>
    <w:p w14:paraId="0E1DEDC3" w14:textId="77777777" w:rsidR="00A771AC" w:rsidRPr="006210F6" w:rsidRDefault="00A771AC" w:rsidP="00A771AC">
      <w:pPr>
        <w:spacing w:after="4" w:line="249" w:lineRule="auto"/>
        <w:ind w:left="-5" w:hanging="10"/>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DanChurchAid bears the staff's costs for consumption, i.e. the cost of main meals, including drinks, as well as the cost of refreshments such as coffee, tea and the like outside the main meals according to the </w:t>
      </w:r>
      <w:proofErr w:type="spellStart"/>
      <w:r w:rsidRPr="006210F6">
        <w:rPr>
          <w:rFonts w:ascii="Arial" w:eastAsia="Arial" w:hAnsi="Arial" w:cs="Arial"/>
          <w:color w:val="000000"/>
          <w:kern w:val="2"/>
          <w:sz w:val="20"/>
          <w:lang w:val="en-GB"/>
          <w14:ligatures w14:val="standardContextual"/>
        </w:rPr>
        <w:t>DanChurchAid's</w:t>
      </w:r>
      <w:proofErr w:type="spellEnd"/>
      <w:r w:rsidRPr="006210F6">
        <w:rPr>
          <w:rFonts w:ascii="Arial" w:eastAsia="Arial" w:hAnsi="Arial" w:cs="Arial"/>
          <w:color w:val="000000"/>
          <w:kern w:val="2"/>
          <w:sz w:val="20"/>
          <w:lang w:val="en-GB"/>
          <w14:ligatures w14:val="standardContextual"/>
        </w:rPr>
        <w:t xml:space="preserve"> per diem rules.  </w:t>
      </w:r>
    </w:p>
    <w:p w14:paraId="2D370AB6" w14:textId="77777777" w:rsidR="00A771AC" w:rsidRPr="006210F6" w:rsidRDefault="00A771AC" w:rsidP="00A771AC">
      <w:pPr>
        <w:spacing w:after="30" w:line="249" w:lineRule="auto"/>
        <w:ind w:left="-5" w:hanging="10"/>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(See National Finance Unit - intranet for per Diem rates) </w:t>
      </w:r>
    </w:p>
    <w:p w14:paraId="33A2BCCA" w14:textId="77777777" w:rsidR="00A771AC" w:rsidRPr="006210F6" w:rsidRDefault="00A771AC" w:rsidP="00A771AC">
      <w:pPr>
        <w:spacing w:line="259" w:lineRule="auto"/>
        <w:rPr>
          <w:rFonts w:ascii="Arial" w:eastAsia="Arial" w:hAnsi="Arial" w:cs="Arial"/>
          <w:color w:val="000000"/>
          <w:kern w:val="2"/>
          <w:sz w:val="20"/>
          <w:lang w:val="en-GB"/>
          <w14:ligatures w14:val="standardContextual"/>
        </w:rPr>
      </w:pPr>
      <w:r w:rsidRPr="006210F6">
        <w:rPr>
          <w:rFonts w:ascii="Arial" w:eastAsia="Arial" w:hAnsi="Arial" w:cs="Arial"/>
          <w:color w:val="1F3763"/>
          <w:kern w:val="2"/>
          <w:sz w:val="20"/>
          <w:lang w:val="en-GB"/>
          <w14:ligatures w14:val="standardContextual"/>
        </w:rPr>
        <w:t xml:space="preserve"> </w:t>
      </w:r>
    </w:p>
    <w:p w14:paraId="05314E9A" w14:textId="77777777" w:rsidR="00A771AC" w:rsidRPr="006210F6" w:rsidRDefault="00A771AC" w:rsidP="00A771AC">
      <w:pPr>
        <w:spacing w:after="4" w:line="249" w:lineRule="auto"/>
        <w:ind w:left="-5" w:hanging="10"/>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Other expenses such as telephone, tolls, parking, representation, luggage, laundry and the like are reimbursed against documentation in the travel bill. DanChurchAid does not incur any expenses for private, cultural or entertainment purposes. Only to a limited extent are costs accepted without supporting documents, and in these cases a faith-and-law declaration must be completed.  </w:t>
      </w:r>
    </w:p>
    <w:p w14:paraId="4FA12CC8" w14:textId="77777777" w:rsidR="00A771AC" w:rsidRPr="006210F6" w:rsidRDefault="00A771AC" w:rsidP="00A771AC">
      <w:pPr>
        <w:spacing w:line="259" w:lineRule="auto"/>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 </w:t>
      </w:r>
    </w:p>
    <w:p w14:paraId="753FCF64" w14:textId="77777777" w:rsidR="00A771AC" w:rsidRPr="006210F6" w:rsidRDefault="00A771AC" w:rsidP="00A771AC">
      <w:pPr>
        <w:keepNext/>
        <w:keepLines/>
        <w:spacing w:after="7" w:line="250" w:lineRule="auto"/>
        <w:ind w:left="-5" w:hanging="10"/>
        <w:outlineLvl w:val="0"/>
        <w:rPr>
          <w:rFonts w:ascii="Arial" w:eastAsia="Arial" w:hAnsi="Arial" w:cs="Arial"/>
          <w:b/>
          <w:color w:val="000000"/>
          <w:kern w:val="2"/>
          <w:sz w:val="20"/>
          <w:lang w:val="en-GB"/>
          <w14:ligatures w14:val="standardContextual"/>
        </w:rPr>
      </w:pPr>
      <w:r w:rsidRPr="006210F6">
        <w:rPr>
          <w:rFonts w:ascii="Arial" w:eastAsia="Arial" w:hAnsi="Arial" w:cs="Arial"/>
          <w:b/>
          <w:color w:val="000000"/>
          <w:kern w:val="2"/>
          <w:sz w:val="20"/>
          <w:lang w:val="en-GB"/>
          <w14:ligatures w14:val="standardContextual"/>
        </w:rPr>
        <w:t>Before commencing travel or posting</w:t>
      </w:r>
      <w:r w:rsidRPr="006210F6">
        <w:rPr>
          <w:rFonts w:ascii="Arial" w:eastAsia="Arial" w:hAnsi="Arial" w:cs="Arial"/>
          <w:color w:val="000000"/>
          <w:kern w:val="2"/>
          <w:sz w:val="20"/>
          <w:lang w:val="en-GB"/>
          <w14:ligatures w14:val="standardContextual"/>
        </w:rPr>
        <w:t xml:space="preserve"> </w:t>
      </w:r>
    </w:p>
    <w:p w14:paraId="2C042E42" w14:textId="77777777" w:rsidR="00A771AC" w:rsidRPr="006210F6" w:rsidRDefault="00A771AC" w:rsidP="00A771AC">
      <w:pPr>
        <w:spacing w:after="4" w:line="249" w:lineRule="auto"/>
        <w:ind w:left="-5" w:hanging="10"/>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DanChurchAid employees can receive medical advice and vaccinations at the Danish Doctors Vaccination Service</w:t>
      </w:r>
      <w:hyperlink r:id="rId27">
        <w:r w:rsidRPr="006210F6">
          <w:rPr>
            <w:rFonts w:ascii="Arial" w:eastAsia="Arial" w:hAnsi="Arial" w:cs="Arial"/>
            <w:color w:val="000000"/>
            <w:kern w:val="2"/>
            <w:sz w:val="20"/>
            <w:lang w:val="en-GB"/>
            <w14:ligatures w14:val="standardContextual"/>
          </w:rPr>
          <w:t xml:space="preserve"> </w:t>
        </w:r>
      </w:hyperlink>
      <w:hyperlink r:id="rId28">
        <w:r w:rsidRPr="006210F6">
          <w:rPr>
            <w:rFonts w:ascii="Arial" w:eastAsia="Arial" w:hAnsi="Arial" w:cs="Arial"/>
            <w:color w:val="0000FF"/>
            <w:kern w:val="2"/>
            <w:sz w:val="20"/>
            <w:u w:val="single" w:color="0000FF"/>
            <w:lang w:val="en-GB"/>
            <w14:ligatures w14:val="standardContextual"/>
          </w:rPr>
          <w:t xml:space="preserve"> </w:t>
        </w:r>
      </w:hyperlink>
      <w:hyperlink r:id="rId29">
        <w:r w:rsidRPr="006210F6">
          <w:rPr>
            <w:rFonts w:ascii="Arial" w:eastAsia="Arial" w:hAnsi="Arial" w:cs="Arial"/>
            <w:color w:val="0000FF"/>
            <w:kern w:val="2"/>
            <w:sz w:val="20"/>
            <w:u w:val="single" w:color="0000FF"/>
            <w:lang w:val="en-GB"/>
            <w14:ligatures w14:val="standardContextual"/>
          </w:rPr>
          <w:t>www.sikkerrejse.dk</w:t>
        </w:r>
      </w:hyperlink>
      <w:hyperlink r:id="rId30">
        <w:r w:rsidRPr="006210F6">
          <w:rPr>
            <w:rFonts w:ascii="Arial" w:eastAsia="Arial" w:hAnsi="Arial" w:cs="Arial"/>
            <w:color w:val="000000"/>
            <w:kern w:val="2"/>
            <w:sz w:val="20"/>
            <w:lang w:val="en-GB"/>
            <w14:ligatures w14:val="standardContextual"/>
          </w:rPr>
          <w:t xml:space="preserve"> </w:t>
        </w:r>
      </w:hyperlink>
    </w:p>
    <w:p w14:paraId="376F686D" w14:textId="77777777" w:rsidR="00A771AC" w:rsidRPr="006210F6" w:rsidRDefault="00A771AC" w:rsidP="00A771AC">
      <w:pPr>
        <w:spacing w:line="259" w:lineRule="auto"/>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 </w:t>
      </w:r>
    </w:p>
    <w:p w14:paraId="4805FE41" w14:textId="77777777" w:rsidR="00A771AC" w:rsidRPr="006210F6" w:rsidRDefault="00A771AC" w:rsidP="00A771AC">
      <w:pPr>
        <w:spacing w:after="4" w:line="249" w:lineRule="auto"/>
        <w:ind w:left="-5" w:hanging="10"/>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The cost of vaccinations is covered by DanChurchAid. </w:t>
      </w:r>
    </w:p>
    <w:p w14:paraId="49C927DD" w14:textId="76CFEB21" w:rsidR="00A771AC" w:rsidRPr="006210F6" w:rsidRDefault="00A771AC" w:rsidP="00D23047">
      <w:pPr>
        <w:spacing w:line="259" w:lineRule="auto"/>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  </w:t>
      </w:r>
    </w:p>
    <w:p w14:paraId="450B133D" w14:textId="77777777" w:rsidR="00A771AC" w:rsidRPr="006210F6" w:rsidRDefault="00A771AC" w:rsidP="00A771AC">
      <w:pPr>
        <w:keepNext/>
        <w:keepLines/>
        <w:spacing w:after="7" w:line="250" w:lineRule="auto"/>
        <w:ind w:left="-5" w:hanging="10"/>
        <w:outlineLvl w:val="0"/>
        <w:rPr>
          <w:rFonts w:ascii="Arial" w:eastAsia="Arial" w:hAnsi="Arial" w:cs="Arial"/>
          <w:b/>
          <w:color w:val="000000"/>
          <w:kern w:val="2"/>
          <w:sz w:val="20"/>
          <w:lang w:val="en-GB"/>
          <w14:ligatures w14:val="standardContextual"/>
        </w:rPr>
      </w:pPr>
      <w:r w:rsidRPr="006210F6">
        <w:rPr>
          <w:rFonts w:ascii="Arial" w:eastAsia="Arial" w:hAnsi="Arial" w:cs="Arial"/>
          <w:b/>
          <w:color w:val="000000"/>
          <w:kern w:val="2"/>
          <w:sz w:val="20"/>
          <w:lang w:val="en-GB"/>
          <w14:ligatures w14:val="standardContextual"/>
        </w:rPr>
        <w:t xml:space="preserve">Security </w:t>
      </w:r>
    </w:p>
    <w:p w14:paraId="54EDEFB7" w14:textId="6C541561" w:rsidR="00A771AC" w:rsidRPr="006210F6" w:rsidRDefault="00A771AC" w:rsidP="00A771AC">
      <w:pPr>
        <w:spacing w:after="4" w:line="249" w:lineRule="auto"/>
        <w:ind w:left="-5" w:hanging="10"/>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As part of the </w:t>
      </w:r>
      <w:proofErr w:type="spellStart"/>
      <w:r w:rsidRPr="006210F6">
        <w:rPr>
          <w:rFonts w:ascii="Arial" w:eastAsia="Arial" w:hAnsi="Arial" w:cs="Arial"/>
          <w:color w:val="000000"/>
          <w:kern w:val="2"/>
          <w:sz w:val="20"/>
          <w:lang w:val="en-GB"/>
          <w14:ligatures w14:val="standardContextual"/>
        </w:rPr>
        <w:t>DanChurchAid's</w:t>
      </w:r>
      <w:proofErr w:type="spellEnd"/>
      <w:r w:rsidRPr="006210F6">
        <w:rPr>
          <w:rFonts w:ascii="Arial" w:eastAsia="Arial" w:hAnsi="Arial" w:cs="Arial"/>
          <w:color w:val="000000"/>
          <w:kern w:val="2"/>
          <w:sz w:val="20"/>
          <w:lang w:val="en-GB"/>
          <w14:ligatures w14:val="standardContextual"/>
        </w:rPr>
        <w:t xml:space="preserve"> security procedures, all travellers must complete a personal information form, which can be used, among other things, in the event of an accident and critical situations. You will receive this form in HR or you can download from intra</w:t>
      </w:r>
      <w:r w:rsidR="00FA1C90" w:rsidRPr="006210F6">
        <w:rPr>
          <w:lang w:val="en-GB"/>
        </w:rPr>
        <w:t xml:space="preserve"> </w:t>
      </w:r>
      <w:hyperlink r:id="rId31">
        <w:r w:rsidRPr="006210F6">
          <w:rPr>
            <w:rFonts w:ascii="Arial" w:eastAsia="Arial" w:hAnsi="Arial" w:cs="Arial"/>
            <w:color w:val="000000"/>
            <w:kern w:val="2"/>
            <w:sz w:val="20"/>
            <w:lang w:val="en-GB"/>
            <w14:ligatures w14:val="standardContextual"/>
          </w:rPr>
          <w:t xml:space="preserve"> </w:t>
        </w:r>
      </w:hyperlink>
      <w:r w:rsidRPr="006210F6">
        <w:rPr>
          <w:rFonts w:ascii="Arial" w:eastAsia="Arial" w:hAnsi="Arial" w:cs="Arial"/>
          <w:color w:val="000000"/>
          <w:kern w:val="2"/>
          <w:sz w:val="20"/>
          <w:lang w:val="en-GB"/>
          <w14:ligatures w14:val="standardContextual"/>
        </w:rPr>
        <w:t>and sent it to HR</w:t>
      </w:r>
      <w:r w:rsidR="00FA1C90">
        <w:rPr>
          <w:rFonts w:ascii="Arial" w:eastAsia="Arial" w:hAnsi="Arial" w:cs="Arial"/>
          <w:color w:val="000000"/>
          <w:kern w:val="2"/>
          <w:sz w:val="20"/>
          <w:lang w:val="en-GB"/>
          <w14:ligatures w14:val="standardContextual"/>
        </w:rPr>
        <w:t>.</w:t>
      </w:r>
    </w:p>
    <w:p w14:paraId="4712102E" w14:textId="77777777" w:rsidR="00A771AC" w:rsidRPr="006210F6" w:rsidRDefault="00A771AC" w:rsidP="00A771AC">
      <w:pPr>
        <w:spacing w:line="259" w:lineRule="auto"/>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 </w:t>
      </w:r>
    </w:p>
    <w:p w14:paraId="1B03803E" w14:textId="041639C7" w:rsidR="00A771AC" w:rsidRPr="006210F6" w:rsidRDefault="00A771AC" w:rsidP="00A771AC">
      <w:pPr>
        <w:spacing w:after="4" w:line="249" w:lineRule="auto"/>
        <w:ind w:left="-5" w:hanging="10"/>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REMEMBER to consult "Travel Security Briefings" on the intranet before departure. Here you will find valuable information about general precautions to be taken in connection with security in the country in question, contact information, etc. It is recommended that the travel</w:t>
      </w:r>
      <w:r w:rsidR="00387724" w:rsidRPr="006210F6">
        <w:rPr>
          <w:rFonts w:ascii="Arial" w:eastAsia="Arial" w:hAnsi="Arial" w:cs="Arial"/>
          <w:color w:val="000000"/>
          <w:kern w:val="2"/>
          <w:sz w:val="20"/>
          <w:lang w:val="en-GB"/>
          <w14:ligatures w14:val="standardContextual"/>
        </w:rPr>
        <w:t>l</w:t>
      </w:r>
      <w:r w:rsidRPr="006210F6">
        <w:rPr>
          <w:rFonts w:ascii="Arial" w:eastAsia="Arial" w:hAnsi="Arial" w:cs="Arial"/>
          <w:color w:val="000000"/>
          <w:kern w:val="2"/>
          <w:sz w:val="20"/>
          <w:lang w:val="en-GB"/>
          <w14:ligatures w14:val="standardContextual"/>
        </w:rPr>
        <w:t xml:space="preserve">er print a copy that is carried on the journey. </w:t>
      </w:r>
    </w:p>
    <w:p w14:paraId="705B8198" w14:textId="77777777" w:rsidR="00A771AC" w:rsidRPr="006210F6" w:rsidRDefault="00A771AC" w:rsidP="00A771AC">
      <w:pPr>
        <w:spacing w:line="259" w:lineRule="auto"/>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 </w:t>
      </w:r>
    </w:p>
    <w:p w14:paraId="01879178" w14:textId="77777777" w:rsidR="00A771AC" w:rsidRPr="006210F6" w:rsidRDefault="00A771AC" w:rsidP="00A771AC">
      <w:pPr>
        <w:keepNext/>
        <w:keepLines/>
        <w:spacing w:after="7" w:line="250" w:lineRule="auto"/>
        <w:ind w:left="-5" w:hanging="10"/>
        <w:outlineLvl w:val="0"/>
        <w:rPr>
          <w:rFonts w:ascii="Arial" w:eastAsia="Arial" w:hAnsi="Arial" w:cs="Arial"/>
          <w:b/>
          <w:color w:val="000000"/>
          <w:kern w:val="2"/>
          <w:sz w:val="20"/>
          <w:lang w:val="en-GB"/>
          <w14:ligatures w14:val="standardContextual"/>
        </w:rPr>
      </w:pPr>
      <w:r w:rsidRPr="006210F6">
        <w:rPr>
          <w:rFonts w:ascii="Arial" w:eastAsia="Arial" w:hAnsi="Arial" w:cs="Arial"/>
          <w:b/>
          <w:color w:val="000000"/>
          <w:kern w:val="2"/>
          <w:sz w:val="20"/>
          <w:lang w:val="en-GB"/>
          <w14:ligatures w14:val="standardContextual"/>
        </w:rPr>
        <w:t xml:space="preserve">Insurance </w:t>
      </w:r>
    </w:p>
    <w:p w14:paraId="48E455C6" w14:textId="77777777" w:rsidR="00A771AC" w:rsidRPr="006210F6" w:rsidRDefault="00A771AC" w:rsidP="00A771AC">
      <w:pPr>
        <w:spacing w:after="4" w:line="249" w:lineRule="auto"/>
        <w:ind w:left="-5" w:hanging="10"/>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All employees of FKN are covered by travel insurance during official travel in Denmark and abroad. The travel insurance is with </w:t>
      </w:r>
      <w:proofErr w:type="spellStart"/>
      <w:r w:rsidRPr="006210F6">
        <w:rPr>
          <w:rFonts w:ascii="Arial" w:eastAsia="Arial" w:hAnsi="Arial" w:cs="Arial"/>
          <w:color w:val="000000"/>
          <w:kern w:val="2"/>
          <w:sz w:val="20"/>
          <w:lang w:val="en-GB"/>
          <w14:ligatures w14:val="standardContextual"/>
        </w:rPr>
        <w:t>RiskPoint</w:t>
      </w:r>
      <w:proofErr w:type="spellEnd"/>
      <w:r w:rsidRPr="006210F6">
        <w:rPr>
          <w:rFonts w:ascii="Arial" w:eastAsia="Arial" w:hAnsi="Arial" w:cs="Arial"/>
          <w:color w:val="000000"/>
          <w:kern w:val="2"/>
          <w:sz w:val="20"/>
          <w:lang w:val="en-GB"/>
          <w14:ligatures w14:val="standardContextual"/>
        </w:rPr>
        <w:t xml:space="preserve"> and covers from the start of the trip until return.  </w:t>
      </w:r>
    </w:p>
    <w:p w14:paraId="7ABB7B12" w14:textId="5677C2C2" w:rsidR="00A771AC" w:rsidRPr="006210F6" w:rsidRDefault="00A771AC" w:rsidP="00A771AC">
      <w:pPr>
        <w:spacing w:after="4" w:line="249" w:lineRule="auto"/>
        <w:ind w:left="-5" w:hanging="10"/>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As proof during the journey of the insurance, each employee can print a “Certificate of Business Travel Insurance”. The following amounts of insurance and the Certificate of the Business Travel Insurance can be found on </w:t>
      </w:r>
      <w:r w:rsidR="008B7EDE">
        <w:rPr>
          <w:lang w:val="en-GB"/>
        </w:rPr>
        <w:t>Intra</w:t>
      </w:r>
    </w:p>
    <w:p w14:paraId="1450A3C4" w14:textId="77777777" w:rsidR="008B7EDE" w:rsidRDefault="00A771AC" w:rsidP="00A771AC">
      <w:pPr>
        <w:spacing w:after="4" w:line="249" w:lineRule="auto"/>
        <w:ind w:left="-5" w:hanging="10"/>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When booking a trip for either a local employee or an external consultant, extra items must be filled in and sent to Kirsten Bronke. </w:t>
      </w:r>
    </w:p>
    <w:p w14:paraId="53CD66D6" w14:textId="77777777" w:rsidR="008B7EDE" w:rsidRDefault="008B7EDE" w:rsidP="00A771AC">
      <w:pPr>
        <w:spacing w:after="4" w:line="249" w:lineRule="auto"/>
        <w:ind w:left="-5" w:hanging="10"/>
        <w:rPr>
          <w:rFonts w:ascii="Arial" w:eastAsia="Arial" w:hAnsi="Arial" w:cs="Arial"/>
          <w:color w:val="000000"/>
          <w:kern w:val="2"/>
          <w:sz w:val="20"/>
          <w:lang w:val="en-GB"/>
          <w14:ligatures w14:val="standardContextual"/>
        </w:rPr>
      </w:pPr>
    </w:p>
    <w:p w14:paraId="056D6DA9" w14:textId="7E69FB7C" w:rsidR="00A771AC" w:rsidRPr="006210F6" w:rsidRDefault="00A771AC" w:rsidP="00A771AC">
      <w:pPr>
        <w:spacing w:after="4" w:line="249" w:lineRule="auto"/>
        <w:ind w:left="-5" w:hanging="10"/>
        <w:rPr>
          <w:rFonts w:ascii="Arial" w:eastAsia="Arial" w:hAnsi="Arial" w:cs="Arial"/>
          <w:color w:val="000000"/>
          <w:kern w:val="2"/>
          <w:sz w:val="20"/>
          <w:lang w:val="en-GB"/>
          <w14:ligatures w14:val="standardContextual"/>
        </w:rPr>
      </w:pPr>
      <w:r w:rsidRPr="006210F6">
        <w:rPr>
          <w:rFonts w:ascii="Arial" w:eastAsia="Arial" w:hAnsi="Arial" w:cs="Arial"/>
          <w:b/>
          <w:color w:val="000000"/>
          <w:kern w:val="2"/>
          <w:sz w:val="20"/>
          <w:lang w:val="en-GB"/>
          <w14:ligatures w14:val="standardContextual"/>
        </w:rPr>
        <w:t>Emergency Medical Assistance</w:t>
      </w:r>
      <w:r w:rsidRPr="006210F6">
        <w:rPr>
          <w:rFonts w:ascii="Arial" w:eastAsia="Arial" w:hAnsi="Arial" w:cs="Arial"/>
          <w:b/>
          <w:color w:val="000000"/>
          <w:kern w:val="2"/>
          <w:sz w:val="22"/>
          <w:lang w:val="en-GB"/>
          <w14:ligatures w14:val="standardContextual"/>
        </w:rPr>
        <w:t>:</w:t>
      </w:r>
      <w:r w:rsidRPr="006210F6">
        <w:rPr>
          <w:rFonts w:ascii="Arial" w:eastAsia="Arial" w:hAnsi="Arial" w:cs="Arial"/>
          <w:color w:val="000000"/>
          <w:kern w:val="2"/>
          <w:sz w:val="20"/>
          <w:lang w:val="en-GB"/>
          <w14:ligatures w14:val="standardContextual"/>
        </w:rPr>
        <w:t xml:space="preserve"> </w:t>
      </w:r>
      <w:proofErr w:type="spellStart"/>
      <w:r w:rsidRPr="006210F6">
        <w:rPr>
          <w:rFonts w:ascii="Arial" w:eastAsia="Arial" w:hAnsi="Arial" w:cs="Arial"/>
          <w:color w:val="000000"/>
          <w:kern w:val="2"/>
          <w:sz w:val="20"/>
          <w:lang w:val="en-GB"/>
          <w14:ligatures w14:val="standardContextual"/>
        </w:rPr>
        <w:t>RiskPoint</w:t>
      </w:r>
      <w:proofErr w:type="spellEnd"/>
      <w:r w:rsidRPr="006210F6">
        <w:rPr>
          <w:rFonts w:ascii="Arial" w:eastAsia="Arial" w:hAnsi="Arial" w:cs="Arial"/>
          <w:color w:val="000000"/>
          <w:kern w:val="2"/>
          <w:sz w:val="20"/>
          <w:lang w:val="en-GB"/>
          <w14:ligatures w14:val="standardContextual"/>
        </w:rPr>
        <w:t xml:space="preserve"> with Falck as cla</w:t>
      </w:r>
      <w:r w:rsidR="008B7EDE">
        <w:rPr>
          <w:rFonts w:ascii="Arial" w:eastAsia="Arial" w:hAnsi="Arial" w:cs="Arial"/>
          <w:color w:val="000000"/>
          <w:kern w:val="2"/>
          <w:sz w:val="20"/>
          <w:lang w:val="en-GB"/>
          <w14:ligatures w14:val="standardContextual"/>
        </w:rPr>
        <w:t>i</w:t>
      </w:r>
      <w:r w:rsidRPr="006210F6">
        <w:rPr>
          <w:rFonts w:ascii="Arial" w:eastAsia="Arial" w:hAnsi="Arial" w:cs="Arial"/>
          <w:color w:val="000000"/>
          <w:kern w:val="2"/>
          <w:sz w:val="20"/>
          <w:lang w:val="en-GB"/>
          <w14:ligatures w14:val="standardContextual"/>
        </w:rPr>
        <w:t xml:space="preserve">ms handler can be contacted on Phone number +45 70 22 90 67 and e-mail: </w:t>
      </w:r>
    </w:p>
    <w:p w14:paraId="7A631568" w14:textId="202816F1" w:rsidR="00A771AC" w:rsidRPr="006210F6" w:rsidRDefault="00A771AC" w:rsidP="00A771AC">
      <w:pPr>
        <w:spacing w:line="259" w:lineRule="auto"/>
        <w:rPr>
          <w:rFonts w:ascii="Arial" w:eastAsia="Arial" w:hAnsi="Arial" w:cs="Arial"/>
          <w:color w:val="000000"/>
          <w:kern w:val="2"/>
          <w:sz w:val="20"/>
          <w:lang w:val="en-GB"/>
          <w14:ligatures w14:val="standardContextual"/>
        </w:rPr>
      </w:pPr>
    </w:p>
    <w:p w14:paraId="46393855" w14:textId="77777777" w:rsidR="00A771AC" w:rsidRPr="006210F6" w:rsidRDefault="00A771AC" w:rsidP="00A771AC">
      <w:pPr>
        <w:spacing w:after="7" w:line="250" w:lineRule="auto"/>
        <w:ind w:left="-5" w:hanging="10"/>
        <w:rPr>
          <w:rFonts w:ascii="Arial" w:eastAsia="Arial" w:hAnsi="Arial" w:cs="Arial"/>
          <w:color w:val="000000"/>
          <w:kern w:val="2"/>
          <w:sz w:val="20"/>
          <w:lang w:val="en-GB"/>
          <w14:ligatures w14:val="standardContextual"/>
        </w:rPr>
      </w:pPr>
      <w:r w:rsidRPr="006210F6">
        <w:rPr>
          <w:rFonts w:ascii="Arial" w:eastAsia="Arial" w:hAnsi="Arial" w:cs="Arial"/>
          <w:b/>
          <w:color w:val="000000"/>
          <w:kern w:val="2"/>
          <w:sz w:val="20"/>
          <w:lang w:val="en-GB"/>
          <w14:ligatures w14:val="standardContextual"/>
        </w:rPr>
        <w:t xml:space="preserve">Travel payments </w:t>
      </w:r>
      <w:r w:rsidRPr="006210F6">
        <w:rPr>
          <w:rFonts w:ascii="Arial" w:eastAsia="Arial" w:hAnsi="Arial" w:cs="Arial"/>
          <w:color w:val="000000"/>
          <w:kern w:val="2"/>
          <w:sz w:val="20"/>
          <w:lang w:val="en-GB"/>
          <w14:ligatures w14:val="standardContextual"/>
        </w:rPr>
        <w:t>In Maconomy, the person with the authority to approve</w:t>
      </w:r>
      <w:r w:rsidRPr="006210F6">
        <w:rPr>
          <w:rFonts w:ascii="Arial" w:eastAsia="Arial" w:hAnsi="Arial" w:cs="Arial"/>
          <w:b/>
          <w:color w:val="000000"/>
          <w:kern w:val="2"/>
          <w:sz w:val="20"/>
          <w:lang w:val="en-GB"/>
          <w14:ligatures w14:val="standardContextual"/>
        </w:rPr>
        <w:t xml:space="preserve"> posting will be given the right to post as soon as the ticket is approved, and you have received your</w:t>
      </w:r>
      <w:r w:rsidRPr="006210F6">
        <w:rPr>
          <w:rFonts w:ascii="Arial" w:eastAsia="Arial" w:hAnsi="Arial" w:cs="Arial"/>
          <w:color w:val="000000"/>
          <w:kern w:val="2"/>
          <w:sz w:val="20"/>
          <w:lang w:val="en-GB"/>
          <w14:ligatures w14:val="standardContextual"/>
        </w:rPr>
        <w:t xml:space="preserve"> e-ticket </w:t>
      </w:r>
    </w:p>
    <w:p w14:paraId="695316A2" w14:textId="51FD14A8" w:rsidR="00A771AC" w:rsidRPr="006210F6" w:rsidRDefault="00A771AC" w:rsidP="008B7EDE">
      <w:pPr>
        <w:spacing w:line="259" w:lineRule="auto"/>
        <w:rPr>
          <w:rFonts w:ascii="Arial" w:eastAsia="Arial" w:hAnsi="Arial" w:cs="Arial"/>
          <w:b/>
          <w:color w:val="000000"/>
          <w:kern w:val="2"/>
          <w:sz w:val="20"/>
          <w:lang w:val="en-GB"/>
          <w14:ligatures w14:val="standardContextual"/>
        </w:rPr>
      </w:pPr>
      <w:r w:rsidRPr="006210F6">
        <w:rPr>
          <w:rFonts w:ascii="Arial" w:eastAsia="Arial" w:hAnsi="Arial" w:cs="Arial"/>
          <w:b/>
          <w:color w:val="000000"/>
          <w:kern w:val="2"/>
          <w:sz w:val="20"/>
          <w:lang w:val="en-GB"/>
          <w14:ligatures w14:val="standardContextual"/>
        </w:rPr>
        <w:lastRenderedPageBreak/>
        <w:t xml:space="preserve">Travel currency and credit cards </w:t>
      </w:r>
    </w:p>
    <w:p w14:paraId="33983C10" w14:textId="77777777" w:rsidR="00A771AC" w:rsidRPr="006210F6" w:rsidRDefault="00A771AC" w:rsidP="00A771AC">
      <w:pPr>
        <w:spacing w:after="4" w:line="249" w:lineRule="auto"/>
        <w:ind w:left="-5" w:hanging="10"/>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Employees can be provided with a reasonable travel advance compared to the length of travel and the country visited. Travel advance booking, like the travel booking itself, must be approved by the nearest manager. The amount will be ordered from GF and will be received through a bank transfer. </w:t>
      </w:r>
    </w:p>
    <w:p w14:paraId="72450B46" w14:textId="77777777" w:rsidR="00A771AC" w:rsidRPr="006210F6" w:rsidRDefault="00A771AC" w:rsidP="00A771AC">
      <w:pPr>
        <w:spacing w:line="259" w:lineRule="auto"/>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 </w:t>
      </w:r>
    </w:p>
    <w:p w14:paraId="5DCE77FC" w14:textId="6839ABE2" w:rsidR="00A771AC" w:rsidRPr="006210F6" w:rsidRDefault="00A771AC" w:rsidP="00A771AC">
      <w:pPr>
        <w:spacing w:after="4" w:line="249" w:lineRule="auto"/>
        <w:ind w:left="-5" w:hanging="10"/>
        <w:rPr>
          <w:rFonts w:ascii="Arial" w:eastAsia="Arial" w:hAnsi="Arial" w:cs="Arial"/>
          <w:color w:val="000000"/>
          <w:kern w:val="2"/>
          <w:sz w:val="20"/>
          <w:lang w:val="en-GB"/>
          <w14:ligatures w14:val="standardContextual"/>
        </w:rPr>
      </w:pPr>
      <w:r w:rsidRPr="006210F6">
        <w:rPr>
          <w:rFonts w:ascii="Arial" w:eastAsia="Arial" w:hAnsi="Arial" w:cs="Arial"/>
          <w:b/>
          <w:bCs/>
          <w:color w:val="000000"/>
          <w:kern w:val="2"/>
          <w:sz w:val="20"/>
          <w:lang w:val="en-GB"/>
          <w14:ligatures w14:val="standardContextual"/>
        </w:rPr>
        <w:t xml:space="preserve">Hotel nights are </w:t>
      </w:r>
      <w:r w:rsidRPr="006210F6">
        <w:rPr>
          <w:rFonts w:ascii="Arial" w:eastAsia="Arial" w:hAnsi="Arial" w:cs="Arial"/>
          <w:color w:val="000000"/>
          <w:kern w:val="2"/>
          <w:sz w:val="20"/>
          <w:lang w:val="en-GB"/>
          <w14:ligatures w14:val="standardContextual"/>
        </w:rPr>
        <w:t xml:space="preserve">booked as far as possible through partners </w:t>
      </w:r>
      <w:r w:rsidR="00B93D6A">
        <w:rPr>
          <w:rFonts w:ascii="Arial" w:eastAsia="Arial" w:hAnsi="Arial" w:cs="Arial"/>
          <w:color w:val="000000"/>
          <w:kern w:val="2"/>
          <w:sz w:val="20"/>
          <w:lang w:val="en-GB"/>
          <w14:ligatures w14:val="standardContextual"/>
        </w:rPr>
        <w:t>or DCAs Travel Agent</w:t>
      </w:r>
      <w:r w:rsidRPr="006210F6">
        <w:rPr>
          <w:rFonts w:ascii="Arial" w:eastAsia="Arial" w:hAnsi="Arial" w:cs="Arial"/>
          <w:color w:val="000000"/>
          <w:kern w:val="2"/>
          <w:sz w:val="20"/>
          <w:lang w:val="en-GB"/>
          <w14:ligatures w14:val="standardContextual"/>
        </w:rPr>
        <w:t xml:space="preserve">. Hotels of a medium and nice standard can be used. However, you cannot stay in hotels where the cost exceeds the current hotel disposition amount. The current amounts can be stated in the box. </w:t>
      </w:r>
    </w:p>
    <w:p w14:paraId="54DDEC9E" w14:textId="77777777" w:rsidR="00A771AC" w:rsidRPr="006210F6" w:rsidRDefault="00A771AC" w:rsidP="00A771AC">
      <w:pPr>
        <w:spacing w:line="259" w:lineRule="auto"/>
        <w:rPr>
          <w:rFonts w:ascii="Arial" w:eastAsia="Arial" w:hAnsi="Arial" w:cs="Arial"/>
          <w:color w:val="000000"/>
          <w:kern w:val="2"/>
          <w:sz w:val="20"/>
          <w:lang w:val="en-GB"/>
          <w14:ligatures w14:val="standardContextual"/>
        </w:rPr>
      </w:pPr>
      <w:r w:rsidRPr="006210F6">
        <w:rPr>
          <w:rFonts w:ascii="Arial" w:eastAsia="Arial" w:hAnsi="Arial" w:cs="Arial"/>
          <w:b/>
          <w:color w:val="000000"/>
          <w:kern w:val="2"/>
          <w:sz w:val="20"/>
          <w:lang w:val="en-GB"/>
          <w14:ligatures w14:val="standardContextual"/>
        </w:rPr>
        <w:t xml:space="preserve"> </w:t>
      </w:r>
    </w:p>
    <w:p w14:paraId="60CB3CB8" w14:textId="71102F83" w:rsidR="00A771AC" w:rsidRPr="006210F6" w:rsidRDefault="00A771AC" w:rsidP="00A771AC">
      <w:pPr>
        <w:spacing w:after="121" w:line="249" w:lineRule="auto"/>
        <w:ind w:left="-5" w:hanging="10"/>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Car rentals are booked as far as possible via partners – otherwise </w:t>
      </w:r>
      <w:r w:rsidR="00926DFD" w:rsidRPr="006210F6">
        <w:rPr>
          <w:rFonts w:ascii="Arial" w:eastAsia="Arial" w:hAnsi="Arial" w:cs="Arial"/>
          <w:color w:val="000000"/>
          <w:kern w:val="2"/>
          <w:sz w:val="20"/>
          <w:lang w:val="en-GB"/>
          <w14:ligatures w14:val="standardContextual"/>
        </w:rPr>
        <w:t>the travel agent</w:t>
      </w:r>
      <w:r w:rsidRPr="006210F6">
        <w:rPr>
          <w:rFonts w:ascii="Arial" w:eastAsia="Arial" w:hAnsi="Arial" w:cs="Arial"/>
          <w:color w:val="000000"/>
          <w:kern w:val="2"/>
          <w:sz w:val="20"/>
          <w:lang w:val="en-GB"/>
          <w14:ligatures w14:val="standardContextual"/>
        </w:rPr>
        <w:t xml:space="preserve"> can be used.  </w:t>
      </w:r>
    </w:p>
    <w:p w14:paraId="6FE53815" w14:textId="77777777" w:rsidR="00A771AC" w:rsidRPr="006210F6" w:rsidRDefault="00A771AC" w:rsidP="00A771AC">
      <w:pPr>
        <w:spacing w:after="121" w:line="249" w:lineRule="auto"/>
        <w:ind w:left="-5" w:hanging="10"/>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A medium/medium class car can be rented. </w:t>
      </w:r>
    </w:p>
    <w:p w14:paraId="47A56448" w14:textId="77777777" w:rsidR="00A771AC" w:rsidRPr="006210F6" w:rsidRDefault="00A771AC" w:rsidP="00A771AC">
      <w:pPr>
        <w:spacing w:after="111" w:line="249" w:lineRule="auto"/>
        <w:ind w:left="-5" w:hanging="10"/>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During missions, the employee receives </w:t>
      </w:r>
      <w:r w:rsidRPr="006210F6">
        <w:rPr>
          <w:rFonts w:ascii="Arial" w:eastAsia="Arial" w:hAnsi="Arial" w:cs="Arial"/>
          <w:b/>
          <w:color w:val="000000"/>
          <w:kern w:val="2"/>
          <w:sz w:val="20"/>
          <w:lang w:val="en-GB"/>
          <w14:ligatures w14:val="standardContextual"/>
        </w:rPr>
        <w:t>diets</w:t>
      </w:r>
      <w:r w:rsidRPr="006210F6">
        <w:rPr>
          <w:rFonts w:ascii="Arial" w:eastAsia="Arial" w:hAnsi="Arial" w:cs="Arial"/>
          <w:color w:val="000000"/>
          <w:kern w:val="2"/>
          <w:sz w:val="20"/>
          <w:lang w:val="en-GB"/>
          <w14:ligatures w14:val="standardContextual"/>
        </w:rPr>
        <w:t xml:space="preserve"> in accordance with the applicable rules. </w:t>
      </w:r>
    </w:p>
    <w:p w14:paraId="2F04F24D" w14:textId="77777777" w:rsidR="00A771AC" w:rsidRPr="006210F6" w:rsidRDefault="00A771AC" w:rsidP="00A771AC">
      <w:pPr>
        <w:spacing w:line="259" w:lineRule="auto"/>
        <w:rPr>
          <w:rFonts w:ascii="Arial" w:eastAsia="Arial" w:hAnsi="Arial" w:cs="Arial"/>
          <w:color w:val="000000"/>
          <w:kern w:val="2"/>
          <w:sz w:val="20"/>
          <w:lang w:val="en-GB"/>
          <w14:ligatures w14:val="standardContextual"/>
        </w:rPr>
      </w:pPr>
      <w:r w:rsidRPr="006210F6">
        <w:rPr>
          <w:rFonts w:ascii="Arial" w:eastAsia="Arial" w:hAnsi="Arial" w:cs="Arial"/>
          <w:b/>
          <w:color w:val="000000"/>
          <w:kern w:val="2"/>
          <w:sz w:val="20"/>
          <w:lang w:val="en-GB"/>
          <w14:ligatures w14:val="standardContextual"/>
        </w:rPr>
        <w:t xml:space="preserve"> </w:t>
      </w:r>
    </w:p>
    <w:p w14:paraId="6BD04D23" w14:textId="77777777" w:rsidR="00A771AC" w:rsidRPr="006210F6" w:rsidRDefault="00A771AC" w:rsidP="00A771AC">
      <w:pPr>
        <w:keepNext/>
        <w:keepLines/>
        <w:spacing w:after="7" w:line="250" w:lineRule="auto"/>
        <w:ind w:left="-5" w:hanging="10"/>
        <w:outlineLvl w:val="0"/>
        <w:rPr>
          <w:rFonts w:ascii="Arial" w:eastAsia="Arial" w:hAnsi="Arial" w:cs="Arial"/>
          <w:b/>
          <w:color w:val="000000"/>
          <w:kern w:val="2"/>
          <w:sz w:val="20"/>
          <w:lang w:val="en-GB"/>
          <w14:ligatures w14:val="standardContextual"/>
        </w:rPr>
      </w:pPr>
      <w:r w:rsidRPr="006210F6">
        <w:rPr>
          <w:rFonts w:ascii="Arial" w:eastAsia="Arial" w:hAnsi="Arial" w:cs="Arial"/>
          <w:b/>
          <w:color w:val="000000"/>
          <w:kern w:val="2"/>
          <w:sz w:val="20"/>
          <w:lang w:val="en-GB"/>
          <w14:ligatures w14:val="standardContextual"/>
        </w:rPr>
        <w:t xml:space="preserve">Travel settlement </w:t>
      </w:r>
    </w:p>
    <w:p w14:paraId="312C1766" w14:textId="77777777" w:rsidR="00A771AC" w:rsidRPr="006210F6" w:rsidRDefault="00A771AC" w:rsidP="00A771AC">
      <w:pPr>
        <w:spacing w:line="234" w:lineRule="auto"/>
        <w:ind w:left="-5" w:hanging="10"/>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If you have incurred expenses on travels,</w:t>
      </w:r>
      <w:r w:rsidRPr="006210F6">
        <w:rPr>
          <w:rFonts w:ascii="Arial" w:eastAsia="Arial" w:hAnsi="Arial" w:cs="Arial"/>
          <w:color w:val="000000"/>
          <w:kern w:val="2"/>
          <w:lang w:val="en-GB"/>
          <w14:ligatures w14:val="standardContextual"/>
        </w:rPr>
        <w:t xml:space="preserve"> </w:t>
      </w:r>
      <w:r w:rsidRPr="006210F6">
        <w:rPr>
          <w:rFonts w:ascii="Arial" w:eastAsia="Arial" w:hAnsi="Arial" w:cs="Arial"/>
          <w:color w:val="000000"/>
          <w:kern w:val="2"/>
          <w:sz w:val="22"/>
          <w:lang w:val="en-GB"/>
          <w14:ligatures w14:val="standardContextual"/>
        </w:rPr>
        <w:t>they must be settled and approved via the ACUBIZ app (ACUBIZ one).</w:t>
      </w:r>
      <w:r w:rsidRPr="006210F6">
        <w:rPr>
          <w:rFonts w:ascii="Calibri" w:eastAsia="Calibri" w:hAnsi="Calibri" w:cs="Calibri"/>
          <w:color w:val="000000"/>
          <w:kern w:val="2"/>
          <w:sz w:val="22"/>
          <w:lang w:val="en-GB"/>
          <w14:ligatures w14:val="standardContextual"/>
        </w:rPr>
        <w:t xml:space="preserve"> </w:t>
      </w:r>
    </w:p>
    <w:p w14:paraId="038A7C40" w14:textId="77777777" w:rsidR="00A771AC" w:rsidRPr="006210F6" w:rsidRDefault="00A771AC" w:rsidP="00A771AC">
      <w:pPr>
        <w:spacing w:after="113" w:line="259" w:lineRule="auto"/>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 </w:t>
      </w:r>
    </w:p>
    <w:p w14:paraId="72CD4EB5" w14:textId="77777777" w:rsidR="00A771AC" w:rsidRPr="006210F6" w:rsidRDefault="00A771AC" w:rsidP="00A771AC">
      <w:pPr>
        <w:spacing w:after="121" w:line="249" w:lineRule="auto"/>
        <w:ind w:left="-5" w:hanging="10"/>
        <w:rPr>
          <w:rFonts w:ascii="Arial" w:eastAsia="Arial" w:hAnsi="Arial" w:cs="Arial"/>
          <w:color w:val="000000"/>
          <w:kern w:val="2"/>
          <w:sz w:val="20"/>
          <w:lang w:val="en-GB"/>
          <w14:ligatures w14:val="standardContextual"/>
        </w:rPr>
      </w:pPr>
      <w:r w:rsidRPr="006210F6">
        <w:rPr>
          <w:rFonts w:ascii="Arial" w:eastAsia="Arial" w:hAnsi="Arial" w:cs="Arial"/>
          <w:b/>
          <w:color w:val="000000"/>
          <w:kern w:val="2"/>
          <w:sz w:val="20"/>
          <w:lang w:val="en-GB"/>
          <w14:ligatures w14:val="standardContextual"/>
        </w:rPr>
        <w:t xml:space="preserve">Travel report </w:t>
      </w:r>
      <w:r w:rsidRPr="006210F6">
        <w:rPr>
          <w:rFonts w:ascii="Arial" w:eastAsia="Arial" w:hAnsi="Arial" w:cs="Arial"/>
          <w:color w:val="000000"/>
          <w:kern w:val="2"/>
          <w:sz w:val="20"/>
          <w:lang w:val="en-GB"/>
          <w14:ligatures w14:val="standardContextual"/>
        </w:rPr>
        <w:t xml:space="preserve">is agreed with the nearest guardian. </w:t>
      </w:r>
    </w:p>
    <w:p w14:paraId="49515D14" w14:textId="77777777" w:rsidR="00A771AC" w:rsidRPr="006210F6" w:rsidRDefault="00A771AC" w:rsidP="00A771AC">
      <w:pPr>
        <w:spacing w:after="112" w:line="249" w:lineRule="auto"/>
        <w:ind w:left="-5" w:hanging="10"/>
        <w:rPr>
          <w:rFonts w:ascii="Arial" w:eastAsia="Arial" w:hAnsi="Arial" w:cs="Arial"/>
          <w:color w:val="000000"/>
          <w:kern w:val="2"/>
          <w:sz w:val="20"/>
          <w:lang w:val="en-GB"/>
          <w14:ligatures w14:val="standardContextual"/>
        </w:rPr>
      </w:pPr>
      <w:r w:rsidRPr="006210F6">
        <w:rPr>
          <w:rFonts w:ascii="Arial" w:eastAsia="Arial" w:hAnsi="Arial" w:cs="Arial"/>
          <w:b/>
          <w:color w:val="000000"/>
          <w:kern w:val="2"/>
          <w:sz w:val="20"/>
          <w:lang w:val="en-GB"/>
          <w14:ligatures w14:val="standardContextual"/>
        </w:rPr>
        <w:t>Holidays</w:t>
      </w:r>
      <w:r w:rsidRPr="006210F6">
        <w:rPr>
          <w:rFonts w:ascii="Arial" w:eastAsia="Arial" w:hAnsi="Arial" w:cs="Arial"/>
          <w:color w:val="000000"/>
          <w:kern w:val="2"/>
          <w:sz w:val="20"/>
          <w:lang w:val="en-GB"/>
          <w14:ligatures w14:val="standardContextual"/>
        </w:rPr>
        <w:t xml:space="preserve"> for missions can be arranged. This should simply be cost neutral for DanChurchAid. </w:t>
      </w:r>
      <w:proofErr w:type="gramStart"/>
      <w:r w:rsidRPr="006210F6">
        <w:rPr>
          <w:rFonts w:ascii="Arial" w:eastAsia="Arial" w:hAnsi="Arial" w:cs="Arial"/>
          <w:color w:val="000000"/>
          <w:kern w:val="2"/>
          <w:sz w:val="20"/>
          <w:lang w:val="en-GB"/>
          <w14:ligatures w14:val="standardContextual"/>
        </w:rPr>
        <w:t>In particular it</w:t>
      </w:r>
      <w:proofErr w:type="gramEnd"/>
      <w:r w:rsidRPr="006210F6">
        <w:rPr>
          <w:rFonts w:ascii="Arial" w:eastAsia="Arial" w:hAnsi="Arial" w:cs="Arial"/>
          <w:color w:val="000000"/>
          <w:kern w:val="2"/>
          <w:sz w:val="20"/>
          <w:lang w:val="en-GB"/>
          <w14:ligatures w14:val="standardContextual"/>
        </w:rPr>
        <w:t xml:space="preserve"> should be remembered that the travel insurance taken out by DanChurchAid in connection with the mission does not cover the holiday in connection with the mission but can be ordered on the booking form. </w:t>
      </w:r>
    </w:p>
    <w:p w14:paraId="516CB4B0" w14:textId="77777777" w:rsidR="00A771AC" w:rsidRPr="006210F6" w:rsidRDefault="00A771AC" w:rsidP="00A771AC">
      <w:pPr>
        <w:spacing w:after="4" w:line="249" w:lineRule="auto"/>
        <w:ind w:left="-5" w:hanging="10"/>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If on a trip you have a stay over two hours in transit, the economy lounge can be used and settled on travel billing. </w:t>
      </w:r>
    </w:p>
    <w:p w14:paraId="525C9768" w14:textId="77777777" w:rsidR="00A771AC" w:rsidRPr="006210F6" w:rsidRDefault="00A771AC" w:rsidP="00A771AC">
      <w:pPr>
        <w:spacing w:line="259" w:lineRule="auto"/>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 </w:t>
      </w:r>
    </w:p>
    <w:p w14:paraId="452957F5" w14:textId="77777777" w:rsidR="00A771AC" w:rsidRPr="006210F6" w:rsidRDefault="00A771AC" w:rsidP="00A771AC">
      <w:pPr>
        <w:keepNext/>
        <w:keepLines/>
        <w:spacing w:after="7" w:line="250" w:lineRule="auto"/>
        <w:ind w:left="-5" w:hanging="10"/>
        <w:outlineLvl w:val="0"/>
        <w:rPr>
          <w:rFonts w:ascii="Arial" w:eastAsia="Arial" w:hAnsi="Arial" w:cs="Arial"/>
          <w:b/>
          <w:color w:val="000000"/>
          <w:kern w:val="2"/>
          <w:sz w:val="20"/>
          <w:lang w:val="en-GB"/>
          <w14:ligatures w14:val="standardContextual"/>
        </w:rPr>
      </w:pPr>
      <w:r w:rsidRPr="006210F6">
        <w:rPr>
          <w:rFonts w:ascii="Arial" w:eastAsia="Arial" w:hAnsi="Arial" w:cs="Arial"/>
          <w:b/>
          <w:color w:val="000000"/>
          <w:kern w:val="2"/>
          <w:sz w:val="20"/>
          <w:lang w:val="en-GB"/>
          <w14:ligatures w14:val="standardContextual"/>
        </w:rPr>
        <w:t xml:space="preserve">Useful advice and angle </w:t>
      </w:r>
    </w:p>
    <w:p w14:paraId="5E203069" w14:textId="77777777" w:rsidR="00A771AC" w:rsidRPr="006210F6" w:rsidRDefault="00A771AC" w:rsidP="00A771AC">
      <w:pPr>
        <w:spacing w:after="4" w:line="249" w:lineRule="auto"/>
        <w:ind w:left="-5" w:right="282" w:hanging="10"/>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Passport, money, medicines, important papers or laptop are carried in hand luggage. All electronics in the luggage will not be covered by our insurance in case of damage or lost luggage. Always bring </w:t>
      </w:r>
      <w:proofErr w:type="gramStart"/>
      <w:r w:rsidRPr="006210F6">
        <w:rPr>
          <w:rFonts w:ascii="Arial" w:eastAsia="Arial" w:hAnsi="Arial" w:cs="Arial"/>
          <w:color w:val="000000"/>
          <w:kern w:val="2"/>
          <w:sz w:val="20"/>
          <w:lang w:val="en-GB"/>
          <w14:ligatures w14:val="standardContextual"/>
        </w:rPr>
        <w:t>a number of</w:t>
      </w:r>
      <w:proofErr w:type="gramEnd"/>
      <w:r w:rsidRPr="006210F6">
        <w:rPr>
          <w:rFonts w:ascii="Arial" w:eastAsia="Arial" w:hAnsi="Arial" w:cs="Arial"/>
          <w:color w:val="000000"/>
          <w:kern w:val="2"/>
          <w:sz w:val="20"/>
          <w:lang w:val="en-GB"/>
          <w14:ligatures w14:val="standardContextual"/>
        </w:rPr>
        <w:t xml:space="preserve"> small notes in local currency. </w:t>
      </w:r>
    </w:p>
    <w:p w14:paraId="13EE2741" w14:textId="77777777" w:rsidR="00A771AC" w:rsidRPr="006210F6" w:rsidRDefault="00A771AC" w:rsidP="00A771AC">
      <w:pPr>
        <w:spacing w:line="259" w:lineRule="auto"/>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 </w:t>
      </w:r>
    </w:p>
    <w:p w14:paraId="3264ACCD" w14:textId="77777777" w:rsidR="00A771AC" w:rsidRPr="006210F6" w:rsidRDefault="00A771AC" w:rsidP="00A771AC">
      <w:pPr>
        <w:spacing w:after="4" w:line="249" w:lineRule="auto"/>
        <w:ind w:left="-5" w:hanging="10"/>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Further information such as country guides, embassy addresses, climate and attractions can be found on      Travel agency website or the Ministry of Foreign Affairs website </w:t>
      </w:r>
      <w:hyperlink r:id="rId32">
        <w:r w:rsidRPr="006210F6">
          <w:rPr>
            <w:rFonts w:ascii="Arial" w:eastAsia="Arial" w:hAnsi="Arial" w:cs="Arial"/>
            <w:color w:val="0000FF"/>
            <w:kern w:val="2"/>
            <w:sz w:val="20"/>
            <w:u w:val="single"/>
            <w:lang w:val="en-GB"/>
            <w14:ligatures w14:val="standardContextual"/>
          </w:rPr>
          <w:t>www.um.dk</w:t>
        </w:r>
      </w:hyperlink>
      <w:hyperlink r:id="rId33">
        <w:r w:rsidRPr="006210F6">
          <w:rPr>
            <w:rFonts w:ascii="Arial" w:eastAsia="Arial" w:hAnsi="Arial" w:cs="Arial"/>
            <w:color w:val="000000"/>
            <w:kern w:val="2"/>
            <w:sz w:val="20"/>
            <w:lang w:val="en-GB"/>
            <w14:ligatures w14:val="standardContextual"/>
          </w:rPr>
          <w:t xml:space="preserve"> </w:t>
        </w:r>
      </w:hyperlink>
    </w:p>
    <w:p w14:paraId="5B45F330" w14:textId="77777777" w:rsidR="00A771AC" w:rsidRPr="006210F6" w:rsidRDefault="00A771AC" w:rsidP="00A771AC">
      <w:pPr>
        <w:spacing w:line="259" w:lineRule="auto"/>
        <w:rPr>
          <w:rFonts w:ascii="Arial" w:eastAsia="Arial" w:hAnsi="Arial" w:cs="Arial"/>
          <w:color w:val="000000"/>
          <w:kern w:val="2"/>
          <w:sz w:val="20"/>
          <w:lang w:val="en-GB"/>
          <w14:ligatures w14:val="standardContextual"/>
        </w:rPr>
      </w:pPr>
      <w:r w:rsidRPr="006210F6">
        <w:rPr>
          <w:rFonts w:ascii="Arial" w:eastAsia="Arial" w:hAnsi="Arial" w:cs="Arial"/>
          <w:color w:val="000000"/>
          <w:kern w:val="2"/>
          <w:sz w:val="20"/>
          <w:lang w:val="en-GB"/>
          <w14:ligatures w14:val="standardContextual"/>
        </w:rPr>
        <w:t xml:space="preserve"> </w:t>
      </w:r>
    </w:p>
    <w:p w14:paraId="5A29CC0A" w14:textId="77777777" w:rsidR="007D7618" w:rsidRPr="006210F6" w:rsidRDefault="007D7618" w:rsidP="00336757">
      <w:pPr>
        <w:jc w:val="both"/>
        <w:rPr>
          <w:lang w:val="en-GB"/>
        </w:rPr>
        <w:sectPr w:rsidR="007D7618" w:rsidRPr="006210F6" w:rsidSect="00A771AC">
          <w:pgSz w:w="11906" w:h="16838"/>
          <w:pgMar w:top="1418" w:right="1134" w:bottom="1843" w:left="1134" w:header="708" w:footer="708" w:gutter="0"/>
          <w:cols w:space="708"/>
          <w:docGrid w:linePitch="360"/>
        </w:sectPr>
      </w:pPr>
    </w:p>
    <w:p w14:paraId="6A80EF08" w14:textId="23F89DB2" w:rsidR="00D23047" w:rsidRPr="006210F6" w:rsidRDefault="00D23047" w:rsidP="00D23047">
      <w:pPr>
        <w:spacing w:before="60" w:after="60"/>
        <w:rPr>
          <w:rFonts w:ascii="Arial" w:hAnsi="Arial" w:cs="Arial"/>
          <w:b/>
          <w:sz w:val="28"/>
          <w:szCs w:val="28"/>
          <w:lang w:val="en-GB"/>
        </w:rPr>
      </w:pPr>
      <w:r w:rsidRPr="006210F6">
        <w:rPr>
          <w:rFonts w:ascii="Arial" w:hAnsi="Arial" w:cs="Arial"/>
          <w:b/>
          <w:sz w:val="28"/>
          <w:szCs w:val="28"/>
          <w:lang w:val="en-GB"/>
        </w:rPr>
        <w:lastRenderedPageBreak/>
        <w:t>ANNEX 7: TRAVEL ROUNDTRIP DESCRIPTIONS</w:t>
      </w:r>
    </w:p>
    <w:p w14:paraId="6F5EEA28" w14:textId="77777777" w:rsidR="00D23047" w:rsidRPr="006210F6" w:rsidRDefault="00D23047" w:rsidP="00D23047">
      <w:pPr>
        <w:spacing w:before="60" w:after="60"/>
        <w:rPr>
          <w:rFonts w:ascii="Arial" w:hAnsi="Arial" w:cs="Arial"/>
          <w:sz w:val="20"/>
          <w:szCs w:val="20"/>
          <w:lang w:val="en-GB"/>
        </w:rPr>
      </w:pPr>
      <w:r w:rsidRPr="006210F6">
        <w:rPr>
          <w:rFonts w:ascii="Arial" w:hAnsi="Arial" w:cs="Arial"/>
          <w:sz w:val="20"/>
          <w:szCs w:val="20"/>
          <w:lang w:val="en-GB"/>
        </w:rPr>
        <w:t xml:space="preserve">Please provide three ticket quotations per travel request below:  </w:t>
      </w:r>
    </w:p>
    <w:p w14:paraId="274A0216" w14:textId="77777777" w:rsidR="00D23047" w:rsidRPr="006210F6" w:rsidRDefault="00D23047" w:rsidP="00D23047">
      <w:pPr>
        <w:spacing w:before="60" w:after="60"/>
        <w:rPr>
          <w:rFonts w:ascii="Arial" w:hAnsi="Arial" w:cs="Arial"/>
          <w:lang w:val="en-GB"/>
        </w:rPr>
      </w:pPr>
    </w:p>
    <w:p w14:paraId="5D3EBBB7" w14:textId="77777777" w:rsidR="00D23047" w:rsidRPr="006210F6" w:rsidRDefault="00D23047" w:rsidP="00D23047">
      <w:pPr>
        <w:spacing w:before="60" w:after="60"/>
        <w:rPr>
          <w:rFonts w:ascii="Arial" w:hAnsi="Arial" w:cs="Arial"/>
          <w:b/>
          <w:color w:val="FF0000"/>
          <w:lang w:val="en-GB"/>
        </w:rPr>
      </w:pPr>
      <w:r w:rsidRPr="006210F6">
        <w:rPr>
          <w:rFonts w:ascii="Arial" w:hAnsi="Arial" w:cs="Arial"/>
          <w:b/>
          <w:color w:val="FF0000"/>
          <w:lang w:val="en-GB"/>
        </w:rPr>
        <w:t>Travel Request 1:</w:t>
      </w:r>
    </w:p>
    <w:tbl>
      <w:tblPr>
        <w:tblStyle w:val="PlainTable2"/>
        <w:tblW w:w="0" w:type="auto"/>
        <w:tblLook w:val="04A0" w:firstRow="1" w:lastRow="0" w:firstColumn="1" w:lastColumn="0" w:noHBand="0" w:noVBand="1"/>
      </w:tblPr>
      <w:tblGrid>
        <w:gridCol w:w="4475"/>
        <w:gridCol w:w="4876"/>
      </w:tblGrid>
      <w:tr w:rsidR="00D23047" w:rsidRPr="00FD19D8" w14:paraId="44336008" w14:textId="77777777" w:rsidTr="008A16D1">
        <w:trPr>
          <w:cnfStyle w:val="100000000000" w:firstRow="1" w:lastRow="0" w:firstColumn="0" w:lastColumn="0" w:oddVBand="0" w:evenVBand="0" w:oddHBand="0" w:evenHBand="0" w:firstRowFirstColumn="0" w:firstRowLastColumn="0" w:lastRowFirstColumn="0" w:lastRowLastColumn="0"/>
          <w:trHeight w:val="999"/>
        </w:trPr>
        <w:tc>
          <w:tcPr>
            <w:cnfStyle w:val="001000000000" w:firstRow="0" w:lastRow="0" w:firstColumn="1" w:lastColumn="0" w:oddVBand="0" w:evenVBand="0" w:oddHBand="0" w:evenHBand="0" w:firstRowFirstColumn="0" w:firstRowLastColumn="0" w:lastRowFirstColumn="0" w:lastRowLastColumn="0"/>
            <w:tcW w:w="4475" w:type="dxa"/>
          </w:tcPr>
          <w:p w14:paraId="4AB43E63" w14:textId="77777777" w:rsidR="00D23047" w:rsidRPr="006210F6" w:rsidRDefault="00D23047" w:rsidP="008A16D1">
            <w:pPr>
              <w:spacing w:before="60" w:after="60"/>
              <w:rPr>
                <w:rFonts w:ascii="Arial" w:hAnsi="Arial" w:cs="Arial"/>
                <w:lang w:val="en-GB"/>
              </w:rPr>
            </w:pPr>
            <w:r w:rsidRPr="006210F6">
              <w:rPr>
                <w:rFonts w:ascii="Arial" w:hAnsi="Arial" w:cs="Arial"/>
                <w:lang w:val="en-GB"/>
              </w:rPr>
              <w:t>Departure:</w:t>
            </w:r>
          </w:p>
          <w:p w14:paraId="7FCA2CCF" w14:textId="77777777" w:rsidR="00D23047" w:rsidRPr="006210F6" w:rsidRDefault="00D23047" w:rsidP="008A16D1">
            <w:pPr>
              <w:spacing w:before="60" w:after="60"/>
              <w:rPr>
                <w:rFonts w:ascii="Arial" w:hAnsi="Arial" w:cs="Arial"/>
                <w:b w:val="0"/>
                <w:lang w:val="en-GB"/>
              </w:rPr>
            </w:pPr>
            <w:r w:rsidRPr="006210F6">
              <w:rPr>
                <w:rFonts w:ascii="Arial" w:hAnsi="Arial" w:cs="Arial"/>
                <w:b w:val="0"/>
                <w:lang w:val="en-GB"/>
              </w:rPr>
              <w:t>From: Guatemala City</w:t>
            </w:r>
          </w:p>
          <w:p w14:paraId="0A260108" w14:textId="77777777" w:rsidR="00D23047" w:rsidRPr="006210F6" w:rsidRDefault="00D23047" w:rsidP="008A16D1">
            <w:pPr>
              <w:spacing w:before="60" w:after="60"/>
              <w:rPr>
                <w:rFonts w:ascii="Arial" w:hAnsi="Arial" w:cs="Arial"/>
                <w:b w:val="0"/>
                <w:lang w:val="en-GB"/>
              </w:rPr>
            </w:pPr>
            <w:r w:rsidRPr="006210F6">
              <w:rPr>
                <w:rFonts w:ascii="Arial" w:hAnsi="Arial" w:cs="Arial"/>
                <w:b w:val="0"/>
                <w:lang w:val="en-GB"/>
              </w:rPr>
              <w:t>To: Juba</w:t>
            </w:r>
          </w:p>
        </w:tc>
        <w:tc>
          <w:tcPr>
            <w:tcW w:w="4876" w:type="dxa"/>
          </w:tcPr>
          <w:p w14:paraId="6F023EE2" w14:textId="77777777" w:rsidR="00D23047" w:rsidRPr="006210F6" w:rsidRDefault="00D23047" w:rsidP="008A16D1">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lang w:val="en-GB"/>
              </w:rPr>
            </w:pPr>
            <w:r w:rsidRPr="006210F6">
              <w:rPr>
                <w:rFonts w:ascii="Arial" w:hAnsi="Arial" w:cs="Arial"/>
                <w:b w:val="0"/>
                <w:lang w:val="en-GB"/>
              </w:rPr>
              <w:t>Departure date 15.08.2025, arrival in Juba latest by 6 PM* the 16.08.2025.</w:t>
            </w:r>
          </w:p>
        </w:tc>
      </w:tr>
      <w:tr w:rsidR="00D23047" w:rsidRPr="00FD19D8" w14:paraId="2B8C5A96" w14:textId="77777777" w:rsidTr="008A16D1">
        <w:trPr>
          <w:cnfStyle w:val="000000100000" w:firstRow="0" w:lastRow="0" w:firstColumn="0" w:lastColumn="0" w:oddVBand="0" w:evenVBand="0" w:oddHBand="1" w:evenHBand="0" w:firstRowFirstColumn="0" w:firstRowLastColumn="0" w:lastRowFirstColumn="0" w:lastRowLastColumn="0"/>
          <w:trHeight w:val="984"/>
        </w:trPr>
        <w:tc>
          <w:tcPr>
            <w:cnfStyle w:val="001000000000" w:firstRow="0" w:lastRow="0" w:firstColumn="1" w:lastColumn="0" w:oddVBand="0" w:evenVBand="0" w:oddHBand="0" w:evenHBand="0" w:firstRowFirstColumn="0" w:firstRowLastColumn="0" w:lastRowFirstColumn="0" w:lastRowLastColumn="0"/>
            <w:tcW w:w="4475" w:type="dxa"/>
          </w:tcPr>
          <w:p w14:paraId="01F7FD89" w14:textId="77777777" w:rsidR="00D23047" w:rsidRPr="006210F6" w:rsidRDefault="00D23047" w:rsidP="008A16D1">
            <w:pPr>
              <w:spacing w:before="60" w:after="60"/>
              <w:rPr>
                <w:rFonts w:ascii="Arial" w:hAnsi="Arial" w:cs="Arial"/>
                <w:lang w:val="en-GB"/>
              </w:rPr>
            </w:pPr>
            <w:r w:rsidRPr="006210F6">
              <w:rPr>
                <w:rFonts w:ascii="Arial" w:hAnsi="Arial" w:cs="Arial"/>
                <w:lang w:val="en-GB"/>
              </w:rPr>
              <w:t>Further to:</w:t>
            </w:r>
          </w:p>
          <w:p w14:paraId="21C61017" w14:textId="77777777" w:rsidR="00D23047" w:rsidRPr="006210F6" w:rsidRDefault="00D23047" w:rsidP="008A16D1">
            <w:pPr>
              <w:spacing w:before="60" w:after="60"/>
              <w:rPr>
                <w:rFonts w:ascii="Arial" w:hAnsi="Arial" w:cs="Arial"/>
                <w:b w:val="0"/>
                <w:lang w:val="en-GB"/>
              </w:rPr>
            </w:pPr>
            <w:r w:rsidRPr="006210F6">
              <w:rPr>
                <w:rFonts w:ascii="Arial" w:hAnsi="Arial" w:cs="Arial"/>
                <w:b w:val="0"/>
                <w:lang w:val="en-GB"/>
              </w:rPr>
              <w:t xml:space="preserve">From: Juba  </w:t>
            </w:r>
          </w:p>
          <w:p w14:paraId="46641959" w14:textId="77777777" w:rsidR="00D23047" w:rsidRPr="006210F6" w:rsidRDefault="00D23047" w:rsidP="008A16D1">
            <w:pPr>
              <w:spacing w:before="60" w:after="60"/>
              <w:rPr>
                <w:rFonts w:ascii="Arial" w:hAnsi="Arial" w:cs="Arial"/>
                <w:b w:val="0"/>
                <w:lang w:val="en-GB"/>
              </w:rPr>
            </w:pPr>
            <w:r w:rsidRPr="006210F6">
              <w:rPr>
                <w:rFonts w:ascii="Arial" w:hAnsi="Arial" w:cs="Arial"/>
                <w:b w:val="0"/>
                <w:lang w:val="en-GB"/>
              </w:rPr>
              <w:t>To: Nairobi</w:t>
            </w:r>
          </w:p>
        </w:tc>
        <w:tc>
          <w:tcPr>
            <w:tcW w:w="4876" w:type="dxa"/>
          </w:tcPr>
          <w:p w14:paraId="092D57C2" w14:textId="77777777" w:rsidR="00D23047" w:rsidRPr="006210F6" w:rsidRDefault="00D23047" w:rsidP="008A16D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6210F6">
              <w:rPr>
                <w:rFonts w:ascii="Arial" w:hAnsi="Arial" w:cs="Arial"/>
                <w:lang w:val="en-GB"/>
              </w:rPr>
              <w:t>Arrival in Nairobi the 23.03.2025 latest by 6 PM*.</w:t>
            </w:r>
          </w:p>
        </w:tc>
      </w:tr>
      <w:tr w:rsidR="00D23047" w:rsidRPr="00FD19D8" w14:paraId="6C2EF304" w14:textId="77777777" w:rsidTr="008A16D1">
        <w:trPr>
          <w:trHeight w:val="956"/>
        </w:trPr>
        <w:tc>
          <w:tcPr>
            <w:cnfStyle w:val="001000000000" w:firstRow="0" w:lastRow="0" w:firstColumn="1" w:lastColumn="0" w:oddVBand="0" w:evenVBand="0" w:oddHBand="0" w:evenHBand="0" w:firstRowFirstColumn="0" w:firstRowLastColumn="0" w:lastRowFirstColumn="0" w:lastRowLastColumn="0"/>
            <w:tcW w:w="4475" w:type="dxa"/>
          </w:tcPr>
          <w:p w14:paraId="427BED4E" w14:textId="77777777" w:rsidR="00D23047" w:rsidRPr="006210F6" w:rsidRDefault="00D23047" w:rsidP="008A16D1">
            <w:pPr>
              <w:spacing w:before="60" w:after="60"/>
              <w:rPr>
                <w:rFonts w:ascii="Arial" w:hAnsi="Arial" w:cs="Arial"/>
                <w:lang w:val="en-GB"/>
              </w:rPr>
            </w:pPr>
            <w:bookmarkStart w:id="16" w:name="_Hlk23250064"/>
            <w:r w:rsidRPr="006210F6">
              <w:rPr>
                <w:rFonts w:ascii="Arial" w:hAnsi="Arial" w:cs="Arial"/>
                <w:lang w:val="en-GB"/>
              </w:rPr>
              <w:t>Return:</w:t>
            </w:r>
          </w:p>
          <w:p w14:paraId="274BA7BF" w14:textId="77777777" w:rsidR="00D23047" w:rsidRPr="006210F6" w:rsidRDefault="00D23047" w:rsidP="008A16D1">
            <w:pPr>
              <w:spacing w:before="60" w:after="60"/>
              <w:rPr>
                <w:rFonts w:ascii="Arial" w:hAnsi="Arial" w:cs="Arial"/>
                <w:b w:val="0"/>
                <w:lang w:val="en-GB"/>
              </w:rPr>
            </w:pPr>
            <w:r w:rsidRPr="006210F6">
              <w:rPr>
                <w:rFonts w:ascii="Arial" w:hAnsi="Arial" w:cs="Arial"/>
                <w:b w:val="0"/>
                <w:lang w:val="en-GB"/>
              </w:rPr>
              <w:t xml:space="preserve">From: Nairobi </w:t>
            </w:r>
          </w:p>
          <w:p w14:paraId="1C6F1F22" w14:textId="77777777" w:rsidR="00D23047" w:rsidRPr="006210F6" w:rsidRDefault="00D23047" w:rsidP="008A16D1">
            <w:pPr>
              <w:spacing w:before="60" w:after="60"/>
              <w:rPr>
                <w:rFonts w:ascii="Arial" w:hAnsi="Arial" w:cs="Arial"/>
                <w:b w:val="0"/>
                <w:lang w:val="en-GB"/>
              </w:rPr>
            </w:pPr>
            <w:r w:rsidRPr="006210F6">
              <w:rPr>
                <w:rFonts w:ascii="Arial" w:hAnsi="Arial" w:cs="Arial"/>
                <w:b w:val="0"/>
                <w:lang w:val="en-GB"/>
              </w:rPr>
              <w:t>To: Guatemala City</w:t>
            </w:r>
            <w:bookmarkEnd w:id="16"/>
          </w:p>
        </w:tc>
        <w:tc>
          <w:tcPr>
            <w:tcW w:w="4876" w:type="dxa"/>
          </w:tcPr>
          <w:p w14:paraId="6E0A1F89" w14:textId="77777777" w:rsidR="00D23047" w:rsidRPr="006210F6" w:rsidRDefault="00D23047" w:rsidP="008A16D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lang w:val="en-GB"/>
              </w:rPr>
            </w:pPr>
            <w:r w:rsidRPr="006210F6">
              <w:rPr>
                <w:rFonts w:ascii="Arial" w:hAnsi="Arial" w:cs="Arial"/>
                <w:lang w:val="en-GB"/>
              </w:rPr>
              <w:t xml:space="preserve">Departure date from Nairobi the 31.08.2025 </w:t>
            </w:r>
          </w:p>
          <w:p w14:paraId="1568AFDA" w14:textId="77777777" w:rsidR="00D23047" w:rsidRPr="006210F6" w:rsidRDefault="00D23047" w:rsidP="008A16D1">
            <w:pPr>
              <w:spacing w:before="60" w:after="60"/>
              <w:cnfStyle w:val="000000000000" w:firstRow="0" w:lastRow="0" w:firstColumn="0" w:lastColumn="0" w:oddVBand="0" w:evenVBand="0" w:oddHBand="0" w:evenHBand="0" w:firstRowFirstColumn="0" w:firstRowLastColumn="0" w:lastRowFirstColumn="0" w:lastRowLastColumn="0"/>
              <w:rPr>
                <w:rFonts w:ascii="Arial" w:hAnsi="Arial" w:cs="Arial"/>
                <w:lang w:val="en-GB"/>
              </w:rPr>
            </w:pPr>
          </w:p>
        </w:tc>
      </w:tr>
    </w:tbl>
    <w:p w14:paraId="602DE2D4" w14:textId="77777777" w:rsidR="00D23047" w:rsidRPr="006210F6" w:rsidRDefault="00D23047" w:rsidP="00D23047">
      <w:pPr>
        <w:rPr>
          <w:rFonts w:ascii="Arial" w:hAnsi="Arial" w:cs="Arial"/>
          <w:b/>
          <w:u w:val="single"/>
          <w:lang w:val="en-GB"/>
        </w:rPr>
      </w:pPr>
    </w:p>
    <w:p w14:paraId="5B63BAF4" w14:textId="77777777" w:rsidR="00D23047" w:rsidRPr="006210F6" w:rsidRDefault="00D23047" w:rsidP="00D23047">
      <w:pPr>
        <w:rPr>
          <w:rFonts w:ascii="Arial" w:hAnsi="Arial" w:cs="Arial"/>
          <w:b/>
          <w:u w:val="single"/>
          <w:lang w:val="en-GB"/>
        </w:rPr>
      </w:pPr>
    </w:p>
    <w:p w14:paraId="1C07F79D" w14:textId="77777777" w:rsidR="00D23047" w:rsidRPr="006210F6" w:rsidRDefault="00D23047" w:rsidP="00D23047">
      <w:pPr>
        <w:rPr>
          <w:rFonts w:ascii="Arial" w:hAnsi="Arial" w:cs="Arial"/>
          <w:b/>
          <w:color w:val="FF0000"/>
          <w:lang w:val="en-GB"/>
        </w:rPr>
      </w:pPr>
      <w:r w:rsidRPr="006210F6">
        <w:rPr>
          <w:rFonts w:ascii="Arial" w:hAnsi="Arial" w:cs="Arial"/>
          <w:b/>
          <w:color w:val="FF0000"/>
          <w:lang w:val="en-GB"/>
        </w:rPr>
        <w:t>Travel Request 2:</w:t>
      </w:r>
    </w:p>
    <w:tbl>
      <w:tblPr>
        <w:tblStyle w:val="PlainTable2"/>
        <w:tblW w:w="0" w:type="auto"/>
        <w:tblLook w:val="04A0" w:firstRow="1" w:lastRow="0" w:firstColumn="1" w:lastColumn="0" w:noHBand="0" w:noVBand="1"/>
      </w:tblPr>
      <w:tblGrid>
        <w:gridCol w:w="4475"/>
        <w:gridCol w:w="4876"/>
      </w:tblGrid>
      <w:tr w:rsidR="00D23047" w:rsidRPr="00FD19D8" w14:paraId="5560D637" w14:textId="77777777" w:rsidTr="008A16D1">
        <w:trPr>
          <w:cnfStyle w:val="100000000000" w:firstRow="1" w:lastRow="0" w:firstColumn="0" w:lastColumn="0" w:oddVBand="0" w:evenVBand="0" w:oddHBand="0" w:evenHBand="0" w:firstRowFirstColumn="0" w:firstRowLastColumn="0" w:lastRowFirstColumn="0" w:lastRowLastColumn="0"/>
          <w:trHeight w:val="1012"/>
        </w:trPr>
        <w:tc>
          <w:tcPr>
            <w:cnfStyle w:val="001000000000" w:firstRow="0" w:lastRow="0" w:firstColumn="1" w:lastColumn="0" w:oddVBand="0" w:evenVBand="0" w:oddHBand="0" w:evenHBand="0" w:firstRowFirstColumn="0" w:firstRowLastColumn="0" w:lastRowFirstColumn="0" w:lastRowLastColumn="0"/>
            <w:tcW w:w="4475" w:type="dxa"/>
          </w:tcPr>
          <w:p w14:paraId="78B2F4C2" w14:textId="77777777" w:rsidR="00D23047" w:rsidRPr="006210F6" w:rsidRDefault="00D23047" w:rsidP="008A16D1">
            <w:pPr>
              <w:spacing w:before="60" w:after="60"/>
              <w:rPr>
                <w:rFonts w:ascii="Arial" w:hAnsi="Arial" w:cs="Arial"/>
                <w:lang w:val="en-GB"/>
              </w:rPr>
            </w:pPr>
            <w:r w:rsidRPr="006210F6">
              <w:rPr>
                <w:rFonts w:ascii="Arial" w:hAnsi="Arial" w:cs="Arial"/>
                <w:lang w:val="en-GB"/>
              </w:rPr>
              <w:t>Departure:</w:t>
            </w:r>
          </w:p>
          <w:p w14:paraId="0464B58F" w14:textId="77777777" w:rsidR="00D23047" w:rsidRPr="006210F6" w:rsidRDefault="00D23047" w:rsidP="008A16D1">
            <w:pPr>
              <w:spacing w:before="60" w:after="60"/>
              <w:rPr>
                <w:rFonts w:ascii="Arial" w:hAnsi="Arial" w:cs="Arial"/>
                <w:b w:val="0"/>
                <w:lang w:val="en-GB"/>
              </w:rPr>
            </w:pPr>
            <w:r w:rsidRPr="006210F6">
              <w:rPr>
                <w:rFonts w:ascii="Arial" w:hAnsi="Arial" w:cs="Arial"/>
                <w:b w:val="0"/>
                <w:lang w:val="en-GB"/>
              </w:rPr>
              <w:t xml:space="preserve">From: Amsterdam </w:t>
            </w:r>
          </w:p>
          <w:p w14:paraId="2695E4D3" w14:textId="77777777" w:rsidR="00D23047" w:rsidRPr="006210F6" w:rsidRDefault="00D23047" w:rsidP="008A16D1">
            <w:pPr>
              <w:spacing w:before="60" w:after="60"/>
              <w:rPr>
                <w:rFonts w:ascii="Arial" w:hAnsi="Arial" w:cs="Arial"/>
                <w:lang w:val="en-GB"/>
              </w:rPr>
            </w:pPr>
            <w:r w:rsidRPr="006210F6">
              <w:rPr>
                <w:rFonts w:ascii="Arial" w:hAnsi="Arial" w:cs="Arial"/>
                <w:b w:val="0"/>
                <w:lang w:val="en-GB"/>
              </w:rPr>
              <w:t>To: Bamako</w:t>
            </w:r>
          </w:p>
        </w:tc>
        <w:tc>
          <w:tcPr>
            <w:tcW w:w="4876" w:type="dxa"/>
          </w:tcPr>
          <w:p w14:paraId="5F783D21" w14:textId="77777777" w:rsidR="00D23047" w:rsidRPr="006210F6" w:rsidRDefault="00D23047" w:rsidP="008A16D1">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lang w:val="en-GB"/>
              </w:rPr>
            </w:pPr>
            <w:r w:rsidRPr="006210F6">
              <w:rPr>
                <w:rFonts w:ascii="Arial" w:hAnsi="Arial" w:cs="Arial"/>
                <w:b w:val="0"/>
                <w:lang w:val="en-GB"/>
              </w:rPr>
              <w:t>Arrival in Bamako by the 19.08.2025 before 5 PM*.</w:t>
            </w:r>
          </w:p>
          <w:p w14:paraId="22CE09F6" w14:textId="77777777" w:rsidR="00D23047" w:rsidRPr="006210F6" w:rsidRDefault="00D23047" w:rsidP="008A16D1">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lang w:val="en-GB"/>
              </w:rPr>
            </w:pPr>
          </w:p>
        </w:tc>
      </w:tr>
      <w:tr w:rsidR="00D23047" w:rsidRPr="006210F6" w14:paraId="573FCB84" w14:textId="77777777" w:rsidTr="008A1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5" w:type="dxa"/>
          </w:tcPr>
          <w:p w14:paraId="7F06F07E" w14:textId="77777777" w:rsidR="00D23047" w:rsidRPr="006210F6" w:rsidRDefault="00D23047" w:rsidP="008A16D1">
            <w:pPr>
              <w:spacing w:before="60" w:after="60"/>
              <w:rPr>
                <w:rFonts w:ascii="Arial" w:hAnsi="Arial" w:cs="Arial"/>
                <w:lang w:val="en-GB"/>
              </w:rPr>
            </w:pPr>
            <w:r w:rsidRPr="006210F6">
              <w:rPr>
                <w:rFonts w:ascii="Arial" w:hAnsi="Arial" w:cs="Arial"/>
                <w:lang w:val="en-GB"/>
              </w:rPr>
              <w:t>Return:</w:t>
            </w:r>
          </w:p>
          <w:p w14:paraId="4844FCEC" w14:textId="77777777" w:rsidR="00D23047" w:rsidRPr="006210F6" w:rsidRDefault="00D23047" w:rsidP="008A16D1">
            <w:pPr>
              <w:spacing w:before="60" w:after="60"/>
              <w:rPr>
                <w:rFonts w:ascii="Arial" w:hAnsi="Arial" w:cs="Arial"/>
                <w:b w:val="0"/>
                <w:lang w:val="en-GB"/>
              </w:rPr>
            </w:pPr>
            <w:r w:rsidRPr="006210F6">
              <w:rPr>
                <w:rFonts w:ascii="Arial" w:hAnsi="Arial" w:cs="Arial"/>
                <w:b w:val="0"/>
                <w:lang w:val="en-GB"/>
              </w:rPr>
              <w:t>From: Bamako</w:t>
            </w:r>
          </w:p>
          <w:p w14:paraId="19A7B9FC" w14:textId="77777777" w:rsidR="00D23047" w:rsidRPr="006210F6" w:rsidRDefault="00D23047" w:rsidP="008A16D1">
            <w:pPr>
              <w:spacing w:before="60" w:after="60"/>
              <w:rPr>
                <w:rFonts w:ascii="Arial" w:hAnsi="Arial" w:cs="Arial"/>
                <w:lang w:val="en-GB"/>
              </w:rPr>
            </w:pPr>
            <w:r w:rsidRPr="006210F6">
              <w:rPr>
                <w:rFonts w:ascii="Arial" w:hAnsi="Arial" w:cs="Arial"/>
                <w:b w:val="0"/>
                <w:lang w:val="en-GB"/>
              </w:rPr>
              <w:t>To: Copenhagen</w:t>
            </w:r>
          </w:p>
        </w:tc>
        <w:tc>
          <w:tcPr>
            <w:tcW w:w="4876" w:type="dxa"/>
          </w:tcPr>
          <w:p w14:paraId="5296C0A1" w14:textId="77777777" w:rsidR="00D23047" w:rsidRPr="006210F6" w:rsidRDefault="00D23047" w:rsidP="008A16D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6210F6">
              <w:rPr>
                <w:rFonts w:ascii="Arial" w:hAnsi="Arial" w:cs="Arial"/>
                <w:lang w:val="en-GB"/>
              </w:rPr>
              <w:t>Departure from Bamako the 30.08.2025</w:t>
            </w:r>
          </w:p>
          <w:p w14:paraId="7C68B049" w14:textId="77777777" w:rsidR="00D23047" w:rsidRPr="006210F6" w:rsidRDefault="00D23047" w:rsidP="008A16D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b/>
                <w:lang w:val="en-GB"/>
              </w:rPr>
            </w:pPr>
          </w:p>
        </w:tc>
      </w:tr>
    </w:tbl>
    <w:p w14:paraId="456F6F7A" w14:textId="77777777" w:rsidR="00D23047" w:rsidRPr="006210F6" w:rsidRDefault="00D23047" w:rsidP="00D23047">
      <w:pPr>
        <w:rPr>
          <w:lang w:val="en-GB"/>
        </w:rPr>
      </w:pPr>
    </w:p>
    <w:p w14:paraId="5F148412" w14:textId="77777777" w:rsidR="00D23047" w:rsidRPr="006210F6" w:rsidRDefault="00D23047" w:rsidP="00D23047">
      <w:pPr>
        <w:rPr>
          <w:lang w:val="en-GB"/>
        </w:rPr>
      </w:pPr>
    </w:p>
    <w:p w14:paraId="311B7DD5" w14:textId="77777777" w:rsidR="00D23047" w:rsidRPr="006210F6" w:rsidRDefault="00D23047" w:rsidP="00D23047">
      <w:pPr>
        <w:rPr>
          <w:rFonts w:ascii="Arial" w:hAnsi="Arial" w:cs="Arial"/>
          <w:b/>
          <w:color w:val="FF0000"/>
          <w:lang w:val="en-GB"/>
        </w:rPr>
      </w:pPr>
      <w:r w:rsidRPr="006210F6">
        <w:rPr>
          <w:rFonts w:ascii="Arial" w:hAnsi="Arial" w:cs="Arial"/>
          <w:b/>
          <w:color w:val="FF0000"/>
          <w:lang w:val="en-GB"/>
        </w:rPr>
        <w:t>Travel Request 3:</w:t>
      </w:r>
    </w:p>
    <w:tbl>
      <w:tblPr>
        <w:tblStyle w:val="PlainTable2"/>
        <w:tblW w:w="0" w:type="auto"/>
        <w:tblLook w:val="04A0" w:firstRow="1" w:lastRow="0" w:firstColumn="1" w:lastColumn="0" w:noHBand="0" w:noVBand="1"/>
      </w:tblPr>
      <w:tblGrid>
        <w:gridCol w:w="4475"/>
        <w:gridCol w:w="4876"/>
      </w:tblGrid>
      <w:tr w:rsidR="00D23047" w:rsidRPr="00FD19D8" w14:paraId="7574DC77" w14:textId="77777777" w:rsidTr="008A16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5" w:type="dxa"/>
          </w:tcPr>
          <w:p w14:paraId="06B71F50" w14:textId="77777777" w:rsidR="00D23047" w:rsidRPr="006210F6" w:rsidRDefault="00D23047" w:rsidP="008A16D1">
            <w:pPr>
              <w:spacing w:before="60" w:after="60"/>
              <w:rPr>
                <w:rFonts w:ascii="Arial" w:hAnsi="Arial" w:cs="Arial"/>
                <w:lang w:val="en-GB"/>
              </w:rPr>
            </w:pPr>
            <w:r w:rsidRPr="006210F6">
              <w:rPr>
                <w:rFonts w:ascii="Arial" w:hAnsi="Arial" w:cs="Arial"/>
                <w:lang w:val="en-GB"/>
              </w:rPr>
              <w:t>Departure</w:t>
            </w:r>
          </w:p>
          <w:p w14:paraId="3A38E5C1" w14:textId="77777777" w:rsidR="00D23047" w:rsidRPr="006210F6" w:rsidRDefault="00D23047" w:rsidP="008A16D1">
            <w:pPr>
              <w:spacing w:before="60" w:after="60"/>
              <w:rPr>
                <w:rFonts w:ascii="Arial" w:hAnsi="Arial" w:cs="Arial"/>
                <w:b w:val="0"/>
                <w:lang w:val="en-GB"/>
              </w:rPr>
            </w:pPr>
            <w:r w:rsidRPr="006210F6">
              <w:rPr>
                <w:rFonts w:ascii="Arial" w:hAnsi="Arial" w:cs="Arial"/>
                <w:b w:val="0"/>
                <w:lang w:val="en-GB"/>
              </w:rPr>
              <w:t xml:space="preserve">From: Copenhagen </w:t>
            </w:r>
          </w:p>
          <w:p w14:paraId="33D2DE9A" w14:textId="77777777" w:rsidR="00D23047" w:rsidRPr="006210F6" w:rsidRDefault="00D23047" w:rsidP="008A16D1">
            <w:pPr>
              <w:spacing w:before="60" w:after="60"/>
              <w:rPr>
                <w:rFonts w:ascii="Arial" w:hAnsi="Arial" w:cs="Arial"/>
                <w:b w:val="0"/>
                <w:lang w:val="en-GB"/>
              </w:rPr>
            </w:pPr>
            <w:r w:rsidRPr="006210F6">
              <w:rPr>
                <w:rFonts w:ascii="Arial" w:hAnsi="Arial" w:cs="Arial"/>
                <w:b w:val="0"/>
                <w:lang w:val="en-GB"/>
              </w:rPr>
              <w:t xml:space="preserve">To: Erbil </w:t>
            </w:r>
          </w:p>
        </w:tc>
        <w:tc>
          <w:tcPr>
            <w:tcW w:w="4876" w:type="dxa"/>
          </w:tcPr>
          <w:p w14:paraId="3BB28A58" w14:textId="77777777" w:rsidR="00D23047" w:rsidRPr="006210F6" w:rsidRDefault="00D23047" w:rsidP="008A16D1">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lang w:val="en-GB"/>
              </w:rPr>
            </w:pPr>
            <w:r w:rsidRPr="006210F6">
              <w:rPr>
                <w:rFonts w:ascii="Arial" w:hAnsi="Arial" w:cs="Arial"/>
                <w:b w:val="0"/>
                <w:lang w:val="en-GB"/>
              </w:rPr>
              <w:t>Arrival in Erbil 08.09.2025, no later than at 4 PM*.</w:t>
            </w:r>
          </w:p>
          <w:p w14:paraId="4B7227FC" w14:textId="77777777" w:rsidR="00D23047" w:rsidRPr="006210F6" w:rsidRDefault="00D23047" w:rsidP="008A16D1">
            <w:pPr>
              <w:spacing w:before="60" w:after="60"/>
              <w:cnfStyle w:val="100000000000" w:firstRow="1" w:lastRow="0" w:firstColumn="0" w:lastColumn="0" w:oddVBand="0" w:evenVBand="0" w:oddHBand="0" w:evenHBand="0" w:firstRowFirstColumn="0" w:firstRowLastColumn="0" w:lastRowFirstColumn="0" w:lastRowLastColumn="0"/>
              <w:rPr>
                <w:rFonts w:ascii="Arial" w:hAnsi="Arial" w:cs="Arial"/>
                <w:b w:val="0"/>
                <w:lang w:val="en-GB"/>
              </w:rPr>
            </w:pPr>
          </w:p>
        </w:tc>
      </w:tr>
      <w:tr w:rsidR="00D23047" w:rsidRPr="00FD19D8" w14:paraId="6D74E20B" w14:textId="77777777" w:rsidTr="008A16D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475" w:type="dxa"/>
          </w:tcPr>
          <w:p w14:paraId="1F3AACFB" w14:textId="77777777" w:rsidR="00D23047" w:rsidRPr="006210F6" w:rsidRDefault="00D23047" w:rsidP="008A16D1">
            <w:pPr>
              <w:spacing w:before="60" w:after="60"/>
              <w:rPr>
                <w:rFonts w:ascii="Arial" w:hAnsi="Arial" w:cs="Arial"/>
                <w:lang w:val="en-GB"/>
              </w:rPr>
            </w:pPr>
            <w:r w:rsidRPr="006210F6">
              <w:rPr>
                <w:rFonts w:ascii="Arial" w:hAnsi="Arial" w:cs="Arial"/>
                <w:lang w:val="en-GB"/>
              </w:rPr>
              <w:t>Return:</w:t>
            </w:r>
          </w:p>
          <w:p w14:paraId="290AD474" w14:textId="77777777" w:rsidR="00D23047" w:rsidRPr="006210F6" w:rsidRDefault="00D23047" w:rsidP="008A16D1">
            <w:pPr>
              <w:spacing w:before="60" w:after="60"/>
              <w:rPr>
                <w:rFonts w:ascii="Arial" w:hAnsi="Arial" w:cs="Arial"/>
                <w:bCs w:val="0"/>
                <w:lang w:val="en-GB"/>
              </w:rPr>
            </w:pPr>
            <w:r w:rsidRPr="006210F6">
              <w:rPr>
                <w:rFonts w:ascii="Arial" w:hAnsi="Arial" w:cs="Arial"/>
                <w:b w:val="0"/>
                <w:lang w:val="en-GB"/>
              </w:rPr>
              <w:t xml:space="preserve">From: Erbil </w:t>
            </w:r>
          </w:p>
          <w:p w14:paraId="1F85339E" w14:textId="77777777" w:rsidR="00D23047" w:rsidRPr="006210F6" w:rsidRDefault="00D23047" w:rsidP="008A16D1">
            <w:pPr>
              <w:spacing w:before="60" w:after="60"/>
              <w:rPr>
                <w:rFonts w:ascii="Arial" w:hAnsi="Arial" w:cs="Arial"/>
                <w:b w:val="0"/>
                <w:lang w:val="en-GB"/>
              </w:rPr>
            </w:pPr>
            <w:r w:rsidRPr="006210F6">
              <w:rPr>
                <w:rFonts w:ascii="Arial" w:hAnsi="Arial" w:cs="Arial"/>
                <w:b w:val="0"/>
                <w:lang w:val="en-GB"/>
              </w:rPr>
              <w:t>To: Copenhagen</w:t>
            </w:r>
          </w:p>
        </w:tc>
        <w:tc>
          <w:tcPr>
            <w:tcW w:w="4876" w:type="dxa"/>
          </w:tcPr>
          <w:p w14:paraId="541A0731" w14:textId="77777777" w:rsidR="00D23047" w:rsidRPr="006210F6" w:rsidRDefault="00D23047" w:rsidP="008A16D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lang w:val="en-GB"/>
              </w:rPr>
            </w:pPr>
            <w:r w:rsidRPr="006210F6">
              <w:rPr>
                <w:rFonts w:ascii="Arial" w:hAnsi="Arial" w:cs="Arial"/>
                <w:lang w:val="en-GB"/>
              </w:rPr>
              <w:t>Arrival in Copenhagen the 20.09.2025 no later than 10 PM*.</w:t>
            </w:r>
          </w:p>
          <w:p w14:paraId="0592D7FE" w14:textId="77777777" w:rsidR="00D23047" w:rsidRPr="006210F6" w:rsidRDefault="00D23047" w:rsidP="008A16D1">
            <w:pPr>
              <w:spacing w:before="60" w:after="60"/>
              <w:cnfStyle w:val="000000100000" w:firstRow="0" w:lastRow="0" w:firstColumn="0" w:lastColumn="0" w:oddVBand="0" w:evenVBand="0" w:oddHBand="1" w:evenHBand="0" w:firstRowFirstColumn="0" w:firstRowLastColumn="0" w:lastRowFirstColumn="0" w:lastRowLastColumn="0"/>
              <w:rPr>
                <w:rFonts w:ascii="Arial" w:hAnsi="Arial" w:cs="Arial"/>
                <w:lang w:val="en-GB"/>
              </w:rPr>
            </w:pPr>
          </w:p>
        </w:tc>
      </w:tr>
    </w:tbl>
    <w:p w14:paraId="3810B7BB" w14:textId="77777777" w:rsidR="00D23047" w:rsidRPr="00851E70" w:rsidRDefault="00D23047" w:rsidP="00D23047">
      <w:pPr>
        <w:rPr>
          <w:rFonts w:asciiTheme="minorBidi" w:hAnsiTheme="minorBidi" w:cstheme="minorBidi"/>
          <w:sz w:val="20"/>
          <w:szCs w:val="20"/>
          <w:lang w:val="en-GB"/>
        </w:rPr>
      </w:pPr>
      <w:r w:rsidRPr="006210F6">
        <w:rPr>
          <w:lang w:val="en-GB"/>
        </w:rPr>
        <w:t>*</w:t>
      </w:r>
      <w:r w:rsidRPr="00851E70">
        <w:rPr>
          <w:rFonts w:asciiTheme="minorBidi" w:hAnsiTheme="minorBidi" w:cstheme="minorBidi"/>
          <w:sz w:val="20"/>
          <w:szCs w:val="20"/>
          <w:lang w:val="en-GB"/>
        </w:rPr>
        <w:t>Local time.</w:t>
      </w:r>
    </w:p>
    <w:p w14:paraId="0AFF20CB" w14:textId="77777777" w:rsidR="00C94DBF" w:rsidRPr="006210F6" w:rsidRDefault="00C94DBF" w:rsidP="00336757">
      <w:pPr>
        <w:jc w:val="both"/>
        <w:rPr>
          <w:lang w:val="en-GB"/>
        </w:rPr>
        <w:sectPr w:rsidR="00C94DBF" w:rsidRPr="006210F6" w:rsidSect="00D23047">
          <w:headerReference w:type="even" r:id="rId34"/>
          <w:headerReference w:type="default" r:id="rId35"/>
          <w:footerReference w:type="even" r:id="rId36"/>
          <w:footerReference w:type="default" r:id="rId37"/>
          <w:headerReference w:type="first" r:id="rId38"/>
          <w:footerReference w:type="first" r:id="rId39"/>
          <w:pgSz w:w="11906" w:h="16838"/>
          <w:pgMar w:top="1701" w:right="1134" w:bottom="1701" w:left="1134" w:header="708" w:footer="708" w:gutter="0"/>
          <w:cols w:space="708"/>
          <w:docGrid w:linePitch="360"/>
        </w:sectPr>
      </w:pPr>
    </w:p>
    <w:p w14:paraId="3ECA25D2" w14:textId="77777777" w:rsidR="008F0F87" w:rsidRPr="006210F6" w:rsidRDefault="008F0F87" w:rsidP="008F0F87">
      <w:pPr>
        <w:rPr>
          <w:rFonts w:ascii="Arial" w:hAnsi="Arial" w:cs="Arial"/>
          <w:b/>
          <w:bCs/>
          <w:sz w:val="28"/>
          <w:szCs w:val="28"/>
          <w:lang w:val="en-GB"/>
        </w:rPr>
      </w:pPr>
      <w:r w:rsidRPr="006210F6">
        <w:rPr>
          <w:rFonts w:ascii="Arial" w:hAnsi="Arial" w:cs="Arial"/>
          <w:b/>
          <w:bCs/>
          <w:sz w:val="28"/>
          <w:szCs w:val="28"/>
          <w:lang w:val="en-GB"/>
        </w:rPr>
        <w:lastRenderedPageBreak/>
        <w:t>Annex 8: DCA Travel Statistics 2024</w:t>
      </w:r>
    </w:p>
    <w:p w14:paraId="0A700848" w14:textId="77777777" w:rsidR="008F0F87" w:rsidRPr="006210F6" w:rsidRDefault="008F0F87" w:rsidP="008F0F87">
      <w:pPr>
        <w:rPr>
          <w:rFonts w:ascii="Arial" w:hAnsi="Arial" w:cs="Arial"/>
          <w:b/>
          <w:bCs/>
          <w:color w:val="4F81BD" w:themeColor="accent1"/>
          <w:lang w:val="en-GB"/>
        </w:rPr>
      </w:pPr>
    </w:p>
    <w:p w14:paraId="6C19CE5D" w14:textId="56A4C6EB" w:rsidR="008F0F87" w:rsidRPr="006210F6" w:rsidRDefault="008F0F87" w:rsidP="008F0F87">
      <w:pPr>
        <w:rPr>
          <w:rFonts w:ascii="Arial" w:hAnsi="Arial" w:cs="Arial"/>
          <w:b/>
          <w:bCs/>
          <w:color w:val="4F81BD" w:themeColor="accent1"/>
          <w:lang w:val="en-GB"/>
        </w:rPr>
      </w:pPr>
      <w:r w:rsidRPr="006210F6">
        <w:rPr>
          <w:rFonts w:ascii="Arial" w:hAnsi="Arial" w:cs="Arial"/>
          <w:b/>
          <w:bCs/>
          <w:color w:val="4F81BD" w:themeColor="accent1"/>
          <w:lang w:val="en-GB"/>
        </w:rPr>
        <w:t>FEE OVERVIEW 2024:</w:t>
      </w:r>
    </w:p>
    <w:tbl>
      <w:tblPr>
        <w:tblW w:w="0" w:type="auto"/>
        <w:tblBorders>
          <w:top w:val="nil"/>
          <w:left w:val="nil"/>
          <w:bottom w:val="nil"/>
          <w:right w:val="nil"/>
        </w:tblBorders>
        <w:tblCellMar>
          <w:left w:w="0" w:type="dxa"/>
          <w:right w:w="0" w:type="dxa"/>
        </w:tblCellMar>
        <w:tblLook w:val="0000" w:firstRow="0" w:lastRow="0" w:firstColumn="0" w:lastColumn="0" w:noHBand="0" w:noVBand="0"/>
      </w:tblPr>
      <w:tblGrid>
        <w:gridCol w:w="3686"/>
        <w:gridCol w:w="1276"/>
      </w:tblGrid>
      <w:tr w:rsidR="008F0F87" w:rsidRPr="006210F6" w14:paraId="6209D1A8" w14:textId="77777777" w:rsidTr="00C068DA">
        <w:trPr>
          <w:trHeight w:val="360"/>
        </w:trPr>
        <w:tc>
          <w:tcPr>
            <w:tcW w:w="3686" w:type="dxa"/>
            <w:tcBorders>
              <w:top w:val="nil"/>
              <w:left w:val="nil"/>
              <w:bottom w:val="single" w:sz="7" w:space="0" w:color="000000" w:themeColor="text1"/>
              <w:right w:val="single" w:sz="7" w:space="0" w:color="000000" w:themeColor="text1"/>
            </w:tcBorders>
            <w:tcMar>
              <w:top w:w="39" w:type="dxa"/>
              <w:left w:w="39" w:type="dxa"/>
              <w:bottom w:w="39" w:type="dxa"/>
              <w:right w:w="39" w:type="dxa"/>
            </w:tcMar>
          </w:tcPr>
          <w:p w14:paraId="350EC743" w14:textId="77777777" w:rsidR="008F0F87" w:rsidRPr="006210F6" w:rsidRDefault="008F0F87" w:rsidP="00C068DA">
            <w:pPr>
              <w:rPr>
                <w:sz w:val="22"/>
                <w:szCs w:val="22"/>
                <w:lang w:val="en-GB"/>
              </w:rPr>
            </w:pPr>
            <w:r w:rsidRPr="006210F6">
              <w:rPr>
                <w:rFonts w:ascii="Arial" w:eastAsia="Arial" w:hAnsi="Arial"/>
                <w:b/>
                <w:color w:val="000000"/>
                <w:sz w:val="22"/>
                <w:szCs w:val="22"/>
                <w:lang w:val="en-GB"/>
              </w:rPr>
              <w:t>Fee</w:t>
            </w:r>
          </w:p>
        </w:tc>
        <w:tc>
          <w:tcPr>
            <w:tcW w:w="1276" w:type="dxa"/>
            <w:tcBorders>
              <w:top w:val="nil"/>
              <w:left w:val="nil"/>
              <w:bottom w:val="single" w:sz="7" w:space="0" w:color="000000" w:themeColor="text1"/>
              <w:right w:val="single" w:sz="4" w:space="0" w:color="auto"/>
            </w:tcBorders>
            <w:tcMar>
              <w:top w:w="39" w:type="dxa"/>
              <w:left w:w="39" w:type="dxa"/>
              <w:bottom w:w="39" w:type="dxa"/>
              <w:right w:w="39" w:type="dxa"/>
            </w:tcMar>
          </w:tcPr>
          <w:p w14:paraId="12FF2A63" w14:textId="77777777" w:rsidR="008F0F87" w:rsidRPr="006210F6" w:rsidRDefault="008F0F87" w:rsidP="00C068DA">
            <w:pPr>
              <w:jc w:val="center"/>
              <w:rPr>
                <w:rFonts w:asciiTheme="minorBidi" w:hAnsiTheme="minorBidi" w:cstheme="minorBidi"/>
                <w:b/>
                <w:bCs/>
                <w:sz w:val="22"/>
                <w:szCs w:val="22"/>
                <w:lang w:val="en-GB"/>
              </w:rPr>
            </w:pPr>
            <w:r w:rsidRPr="006210F6">
              <w:rPr>
                <w:rFonts w:asciiTheme="minorBidi" w:hAnsiTheme="minorBidi" w:cstheme="minorBidi"/>
                <w:b/>
                <w:bCs/>
                <w:sz w:val="22"/>
                <w:szCs w:val="22"/>
                <w:lang w:val="en-GB"/>
              </w:rPr>
              <w:t>Quantity</w:t>
            </w:r>
          </w:p>
        </w:tc>
      </w:tr>
      <w:tr w:rsidR="008F0F87" w:rsidRPr="006210F6" w14:paraId="732F7DA2" w14:textId="77777777" w:rsidTr="00C068DA">
        <w:trPr>
          <w:trHeight w:val="262"/>
        </w:trPr>
        <w:tc>
          <w:tcPr>
            <w:tcW w:w="3686" w:type="dxa"/>
            <w:tcBorders>
              <w:top w:val="nil"/>
              <w:left w:val="nil"/>
              <w:bottom w:val="nil"/>
              <w:right w:val="single" w:sz="7" w:space="0" w:color="000000" w:themeColor="text1"/>
            </w:tcBorders>
            <w:shd w:val="clear" w:color="auto" w:fill="F2F2F2" w:themeFill="background1" w:themeFillShade="F2"/>
            <w:tcMar>
              <w:top w:w="39" w:type="dxa"/>
              <w:left w:w="39" w:type="dxa"/>
              <w:bottom w:w="39" w:type="dxa"/>
              <w:right w:w="39" w:type="dxa"/>
            </w:tcMar>
          </w:tcPr>
          <w:p w14:paraId="2DBD14FD" w14:textId="77777777" w:rsidR="008F0F87" w:rsidRPr="006210F6" w:rsidRDefault="008F0F87" w:rsidP="00C068DA">
            <w:pPr>
              <w:rPr>
                <w:rFonts w:ascii="Arial" w:eastAsia="Arial" w:hAnsi="Arial"/>
                <w:color w:val="000000" w:themeColor="text1"/>
                <w:sz w:val="22"/>
                <w:szCs w:val="22"/>
                <w:lang w:val="en-GB"/>
              </w:rPr>
            </w:pPr>
            <w:r w:rsidRPr="006210F6">
              <w:rPr>
                <w:rFonts w:ascii="Arial" w:eastAsia="Arial" w:hAnsi="Arial"/>
                <w:color w:val="000000" w:themeColor="text1"/>
                <w:sz w:val="22"/>
                <w:szCs w:val="22"/>
                <w:lang w:val="en-GB"/>
              </w:rPr>
              <w:t xml:space="preserve">Change fee </w:t>
            </w:r>
          </w:p>
        </w:tc>
        <w:tc>
          <w:tcPr>
            <w:tcW w:w="1276" w:type="dxa"/>
            <w:tcBorders>
              <w:top w:val="nil"/>
              <w:left w:val="nil"/>
              <w:bottom w:val="nil"/>
              <w:right w:val="single" w:sz="4" w:space="0" w:color="auto"/>
            </w:tcBorders>
            <w:shd w:val="clear" w:color="auto" w:fill="F2F2F2" w:themeFill="background1" w:themeFillShade="F2"/>
            <w:tcMar>
              <w:top w:w="39" w:type="dxa"/>
              <w:left w:w="39" w:type="dxa"/>
              <w:bottom w:w="39" w:type="dxa"/>
              <w:right w:w="39" w:type="dxa"/>
            </w:tcMar>
          </w:tcPr>
          <w:p w14:paraId="49DB0A85" w14:textId="77777777" w:rsidR="008F0F87" w:rsidRPr="006210F6" w:rsidRDefault="008F0F87" w:rsidP="00C068DA">
            <w:pPr>
              <w:jc w:val="center"/>
              <w:rPr>
                <w:rFonts w:ascii="Arial" w:eastAsia="Arial" w:hAnsi="Arial"/>
                <w:color w:val="000000" w:themeColor="text1"/>
                <w:sz w:val="22"/>
                <w:szCs w:val="22"/>
                <w:lang w:val="en-GB"/>
              </w:rPr>
            </w:pPr>
            <w:r w:rsidRPr="006210F6">
              <w:rPr>
                <w:rFonts w:ascii="Arial" w:eastAsia="Arial" w:hAnsi="Arial"/>
                <w:color w:val="000000" w:themeColor="text1"/>
                <w:sz w:val="22"/>
                <w:szCs w:val="22"/>
                <w:lang w:val="en-GB"/>
              </w:rPr>
              <w:t>101</w:t>
            </w:r>
          </w:p>
        </w:tc>
      </w:tr>
      <w:tr w:rsidR="008F0F87" w:rsidRPr="006210F6" w14:paraId="5988C2EA" w14:textId="77777777" w:rsidTr="00C068DA">
        <w:trPr>
          <w:trHeight w:val="262"/>
        </w:trPr>
        <w:tc>
          <w:tcPr>
            <w:tcW w:w="3686" w:type="dxa"/>
            <w:tcBorders>
              <w:top w:val="nil"/>
              <w:left w:val="nil"/>
              <w:bottom w:val="nil"/>
              <w:right w:val="single" w:sz="7" w:space="0" w:color="000000" w:themeColor="text1"/>
            </w:tcBorders>
            <w:tcMar>
              <w:top w:w="39" w:type="dxa"/>
              <w:left w:w="39" w:type="dxa"/>
              <w:bottom w:w="39" w:type="dxa"/>
              <w:right w:w="39" w:type="dxa"/>
            </w:tcMar>
          </w:tcPr>
          <w:p w14:paraId="7FF3B093" w14:textId="2C6AB391" w:rsidR="008F0F87" w:rsidRPr="006210F6" w:rsidRDefault="00F048D1" w:rsidP="00C068DA">
            <w:pPr>
              <w:rPr>
                <w:rFonts w:ascii="Arial" w:eastAsia="Arial" w:hAnsi="Arial"/>
                <w:color w:val="000000" w:themeColor="text1"/>
                <w:sz w:val="22"/>
                <w:szCs w:val="22"/>
                <w:lang w:val="en-GB"/>
              </w:rPr>
            </w:pPr>
            <w:r w:rsidRPr="006210F6">
              <w:rPr>
                <w:rFonts w:ascii="Arial" w:eastAsia="Arial" w:hAnsi="Arial"/>
                <w:color w:val="000000" w:themeColor="text1"/>
                <w:sz w:val="22"/>
                <w:szCs w:val="22"/>
                <w:lang w:val="en-GB"/>
              </w:rPr>
              <w:t xml:space="preserve">Booking </w:t>
            </w:r>
            <w:r w:rsidR="008F0F87" w:rsidRPr="006210F6">
              <w:rPr>
                <w:rFonts w:ascii="Arial" w:eastAsia="Arial" w:hAnsi="Arial"/>
                <w:color w:val="000000" w:themeColor="text1"/>
                <w:sz w:val="22"/>
                <w:szCs w:val="22"/>
                <w:lang w:val="en-GB"/>
              </w:rPr>
              <w:t xml:space="preserve">fee </w:t>
            </w:r>
          </w:p>
        </w:tc>
        <w:tc>
          <w:tcPr>
            <w:tcW w:w="1276" w:type="dxa"/>
            <w:tcBorders>
              <w:top w:val="nil"/>
              <w:left w:val="nil"/>
              <w:bottom w:val="nil"/>
              <w:right w:val="single" w:sz="4" w:space="0" w:color="auto"/>
            </w:tcBorders>
            <w:tcMar>
              <w:top w:w="39" w:type="dxa"/>
              <w:left w:w="39" w:type="dxa"/>
              <w:bottom w:w="39" w:type="dxa"/>
              <w:right w:w="39" w:type="dxa"/>
            </w:tcMar>
          </w:tcPr>
          <w:p w14:paraId="42C9FA01" w14:textId="77777777" w:rsidR="008F0F87" w:rsidRPr="006210F6" w:rsidRDefault="008F0F87" w:rsidP="00C068DA">
            <w:pPr>
              <w:jc w:val="center"/>
              <w:rPr>
                <w:sz w:val="22"/>
                <w:szCs w:val="22"/>
                <w:lang w:val="en-GB"/>
              </w:rPr>
            </w:pPr>
            <w:r w:rsidRPr="006210F6">
              <w:rPr>
                <w:rFonts w:ascii="Arial" w:eastAsia="Arial" w:hAnsi="Arial"/>
                <w:color w:val="000000" w:themeColor="text1"/>
                <w:sz w:val="22"/>
                <w:szCs w:val="22"/>
                <w:lang w:val="en-GB"/>
              </w:rPr>
              <w:t>1139</w:t>
            </w:r>
          </w:p>
        </w:tc>
      </w:tr>
      <w:tr w:rsidR="008F0F87" w:rsidRPr="006210F6" w14:paraId="0A1E0D54" w14:textId="77777777" w:rsidTr="00C068DA">
        <w:trPr>
          <w:trHeight w:val="262"/>
        </w:trPr>
        <w:tc>
          <w:tcPr>
            <w:tcW w:w="3686" w:type="dxa"/>
            <w:tcBorders>
              <w:top w:val="nil"/>
              <w:left w:val="nil"/>
              <w:bottom w:val="nil"/>
              <w:right w:val="single" w:sz="7" w:space="0" w:color="000000" w:themeColor="text1"/>
            </w:tcBorders>
            <w:shd w:val="clear" w:color="auto" w:fill="F2F2F2" w:themeFill="background1" w:themeFillShade="F2"/>
            <w:tcMar>
              <w:top w:w="39" w:type="dxa"/>
              <w:left w:w="39" w:type="dxa"/>
              <w:bottom w:w="39" w:type="dxa"/>
              <w:right w:w="39" w:type="dxa"/>
            </w:tcMar>
          </w:tcPr>
          <w:p w14:paraId="6EAA80F1" w14:textId="77777777" w:rsidR="008F0F87" w:rsidRPr="006210F6" w:rsidRDefault="008F0F87" w:rsidP="00C068DA">
            <w:pPr>
              <w:rPr>
                <w:rFonts w:ascii="Arial" w:eastAsia="Arial" w:hAnsi="Arial"/>
                <w:color w:val="000000" w:themeColor="text1"/>
                <w:sz w:val="22"/>
                <w:szCs w:val="22"/>
                <w:lang w:val="en-GB"/>
              </w:rPr>
            </w:pPr>
            <w:r w:rsidRPr="006210F6">
              <w:rPr>
                <w:rFonts w:ascii="Arial" w:eastAsia="Arial" w:hAnsi="Arial"/>
                <w:color w:val="000000" w:themeColor="text1"/>
                <w:sz w:val="22"/>
                <w:szCs w:val="22"/>
                <w:lang w:val="en-GB"/>
              </w:rPr>
              <w:t>Refunds fee</w:t>
            </w:r>
          </w:p>
        </w:tc>
        <w:tc>
          <w:tcPr>
            <w:tcW w:w="1276" w:type="dxa"/>
            <w:tcBorders>
              <w:top w:val="nil"/>
              <w:left w:val="nil"/>
              <w:bottom w:val="nil"/>
              <w:right w:val="single" w:sz="4" w:space="0" w:color="auto"/>
            </w:tcBorders>
            <w:shd w:val="clear" w:color="auto" w:fill="F2F2F2" w:themeFill="background1" w:themeFillShade="F2"/>
            <w:tcMar>
              <w:top w:w="39" w:type="dxa"/>
              <w:left w:w="39" w:type="dxa"/>
              <w:bottom w:w="39" w:type="dxa"/>
              <w:right w:w="39" w:type="dxa"/>
            </w:tcMar>
          </w:tcPr>
          <w:p w14:paraId="1E219A02" w14:textId="77777777" w:rsidR="008F0F87" w:rsidRPr="006210F6" w:rsidRDefault="008F0F87" w:rsidP="00C068DA">
            <w:pPr>
              <w:jc w:val="center"/>
              <w:rPr>
                <w:rFonts w:ascii="Arial" w:eastAsia="Arial" w:hAnsi="Arial"/>
                <w:color w:val="000000" w:themeColor="text1"/>
                <w:sz w:val="22"/>
                <w:szCs w:val="22"/>
                <w:lang w:val="en-GB"/>
              </w:rPr>
            </w:pPr>
            <w:r w:rsidRPr="006210F6">
              <w:rPr>
                <w:rFonts w:ascii="Arial" w:eastAsia="Arial" w:hAnsi="Arial"/>
                <w:color w:val="000000" w:themeColor="text1"/>
                <w:sz w:val="22"/>
                <w:szCs w:val="22"/>
                <w:lang w:val="en-GB"/>
              </w:rPr>
              <w:t>86</w:t>
            </w:r>
          </w:p>
        </w:tc>
      </w:tr>
      <w:tr w:rsidR="008F0F87" w:rsidRPr="006210F6" w14:paraId="28C10005" w14:textId="77777777" w:rsidTr="00C068DA">
        <w:trPr>
          <w:trHeight w:val="262"/>
        </w:trPr>
        <w:tc>
          <w:tcPr>
            <w:tcW w:w="3686" w:type="dxa"/>
            <w:tcBorders>
              <w:top w:val="nil"/>
              <w:left w:val="nil"/>
              <w:bottom w:val="nil"/>
              <w:right w:val="single" w:sz="7" w:space="0" w:color="000000" w:themeColor="text1"/>
            </w:tcBorders>
            <w:tcMar>
              <w:top w:w="39" w:type="dxa"/>
              <w:left w:w="39" w:type="dxa"/>
              <w:bottom w:w="39" w:type="dxa"/>
              <w:right w:w="39" w:type="dxa"/>
            </w:tcMar>
          </w:tcPr>
          <w:p w14:paraId="3DF217BF" w14:textId="77777777" w:rsidR="008F0F87" w:rsidRPr="006210F6" w:rsidRDefault="008F0F87" w:rsidP="00C068DA">
            <w:pPr>
              <w:rPr>
                <w:rFonts w:ascii="Arial" w:eastAsia="Arial" w:hAnsi="Arial"/>
                <w:color w:val="000000" w:themeColor="text1"/>
                <w:sz w:val="22"/>
                <w:szCs w:val="22"/>
                <w:lang w:val="en-GB"/>
              </w:rPr>
            </w:pPr>
            <w:r w:rsidRPr="006210F6">
              <w:rPr>
                <w:rFonts w:ascii="Arial" w:eastAsia="Arial" w:hAnsi="Arial"/>
                <w:color w:val="000000" w:themeColor="text1"/>
                <w:sz w:val="22"/>
                <w:szCs w:val="22"/>
                <w:lang w:val="en-GB"/>
              </w:rPr>
              <w:t>Hotel reservation fee</w:t>
            </w:r>
          </w:p>
        </w:tc>
        <w:tc>
          <w:tcPr>
            <w:tcW w:w="1276" w:type="dxa"/>
            <w:tcBorders>
              <w:top w:val="nil"/>
              <w:left w:val="nil"/>
              <w:bottom w:val="nil"/>
              <w:right w:val="single" w:sz="4" w:space="0" w:color="auto"/>
            </w:tcBorders>
            <w:tcMar>
              <w:top w:w="39" w:type="dxa"/>
              <w:left w:w="39" w:type="dxa"/>
              <w:bottom w:w="39" w:type="dxa"/>
              <w:right w:w="39" w:type="dxa"/>
            </w:tcMar>
          </w:tcPr>
          <w:p w14:paraId="0B85D820" w14:textId="77777777" w:rsidR="008F0F87" w:rsidRPr="006210F6" w:rsidRDefault="008F0F87" w:rsidP="00C068DA">
            <w:pPr>
              <w:jc w:val="center"/>
              <w:rPr>
                <w:rFonts w:ascii="Arial" w:eastAsia="Arial" w:hAnsi="Arial"/>
                <w:color w:val="000000" w:themeColor="text1"/>
                <w:sz w:val="22"/>
                <w:szCs w:val="22"/>
                <w:lang w:val="en-GB"/>
              </w:rPr>
            </w:pPr>
            <w:r w:rsidRPr="006210F6">
              <w:rPr>
                <w:rFonts w:ascii="Arial" w:eastAsia="Arial" w:hAnsi="Arial"/>
                <w:color w:val="000000" w:themeColor="text1"/>
                <w:sz w:val="22"/>
                <w:szCs w:val="22"/>
                <w:lang w:val="en-GB"/>
              </w:rPr>
              <w:t>19</w:t>
            </w:r>
          </w:p>
        </w:tc>
      </w:tr>
    </w:tbl>
    <w:p w14:paraId="0F2A82BB" w14:textId="77777777" w:rsidR="008F0F87" w:rsidRPr="006210F6" w:rsidRDefault="008F0F87" w:rsidP="008F0F87">
      <w:pPr>
        <w:rPr>
          <w:rFonts w:ascii="Arial" w:hAnsi="Arial" w:cs="Arial"/>
          <w:b/>
          <w:color w:val="FF0000"/>
          <w:lang w:val="en-GB"/>
        </w:rPr>
      </w:pPr>
    </w:p>
    <w:p w14:paraId="6CE5FB46" w14:textId="41B4F2D1" w:rsidR="008F0F87" w:rsidRPr="006210F6" w:rsidRDefault="008F0F87" w:rsidP="008F0F87">
      <w:pPr>
        <w:rPr>
          <w:rFonts w:ascii="Arial" w:hAnsi="Arial" w:cs="Arial"/>
          <w:b/>
          <w:color w:val="4F81BD" w:themeColor="accent1"/>
          <w:lang w:val="en-GB"/>
        </w:rPr>
      </w:pPr>
      <w:r w:rsidRPr="006210F6">
        <w:rPr>
          <w:rFonts w:ascii="Arial" w:hAnsi="Arial" w:cs="Arial"/>
          <w:b/>
          <w:bCs/>
          <w:color w:val="4F81BD" w:themeColor="accent1"/>
          <w:lang w:val="en-GB"/>
        </w:rPr>
        <w:t>DCA TOP 30 DESTINATIONS 2024:</w:t>
      </w:r>
    </w:p>
    <w:p w14:paraId="4DE5A73D" w14:textId="67075246" w:rsidR="008F0F87" w:rsidRPr="006210F6" w:rsidRDefault="008F0F87" w:rsidP="008F0F87">
      <w:pPr>
        <w:rPr>
          <w:lang w:val="en-GB"/>
        </w:rPr>
      </w:pPr>
      <w:r w:rsidRPr="006210F6">
        <w:rPr>
          <w:noProof/>
          <w:lang w:val="en-GB"/>
        </w:rPr>
        <w:drawing>
          <wp:inline distT="0" distB="0" distL="0" distR="0" wp14:anchorId="7E4D9DE8" wp14:editId="1A88F283">
            <wp:extent cx="2619375" cy="6124575"/>
            <wp:effectExtent l="0" t="0" r="0" b="0"/>
            <wp:docPr id="191279217" name="drawing" descr="A screenshot of a tab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79217" name="drawing" descr="A screenshot of a table&#10;&#10;AI-generated content may be incorrect."/>
                    <pic:cNvPicPr/>
                  </pic:nvPicPr>
                  <pic:blipFill>
                    <a:blip r:embed="rId40">
                      <a:extLst>
                        <a:ext uri="{28A0092B-C50C-407E-A947-70E740481C1C}">
                          <a14:useLocalDpi xmlns:a14="http://schemas.microsoft.com/office/drawing/2010/main" val="0"/>
                        </a:ext>
                      </a:extLst>
                    </a:blip>
                    <a:stretch>
                      <a:fillRect/>
                    </a:stretch>
                  </pic:blipFill>
                  <pic:spPr>
                    <a:xfrm>
                      <a:off x="0" y="0"/>
                      <a:ext cx="2619375" cy="6124575"/>
                    </a:xfrm>
                    <a:prstGeom prst="rect">
                      <a:avLst/>
                    </a:prstGeom>
                  </pic:spPr>
                </pic:pic>
              </a:graphicData>
            </a:graphic>
          </wp:inline>
        </w:drawing>
      </w:r>
    </w:p>
    <w:p w14:paraId="4EC0A018" w14:textId="77777777" w:rsidR="00AB2116" w:rsidRPr="006210F6" w:rsidRDefault="00AB2116" w:rsidP="008F0F87">
      <w:pPr>
        <w:rPr>
          <w:lang w:val="en-GB"/>
        </w:rPr>
        <w:sectPr w:rsidR="00AB2116" w:rsidRPr="006210F6" w:rsidSect="00D23047">
          <w:pgSz w:w="11906" w:h="16838"/>
          <w:pgMar w:top="1701" w:right="1134" w:bottom="1701" w:left="1134" w:header="708" w:footer="708" w:gutter="0"/>
          <w:cols w:space="708"/>
          <w:docGrid w:linePitch="360"/>
        </w:sectPr>
      </w:pPr>
    </w:p>
    <w:p w14:paraId="6EE8CCB3" w14:textId="3BB29D0D" w:rsidR="009B22EC" w:rsidRPr="00A3349F" w:rsidRDefault="009B22EC" w:rsidP="009B22EC">
      <w:pPr>
        <w:rPr>
          <w:lang w:val="fr-FR"/>
        </w:rPr>
      </w:pPr>
      <w:r w:rsidRPr="006210F6">
        <w:rPr>
          <w:rFonts w:asciiTheme="minorBidi" w:hAnsiTheme="minorBidi" w:cstheme="minorBidi"/>
          <w:b/>
          <w:bCs/>
          <w:noProof/>
          <w:sz w:val="36"/>
          <w:szCs w:val="36"/>
          <w:lang w:val="en-GB"/>
        </w:rPr>
        <w:lastRenderedPageBreak/>
        <w:drawing>
          <wp:anchor distT="0" distB="0" distL="114300" distR="114300" simplePos="0" relativeHeight="251658241" behindDoc="0" locked="0" layoutInCell="1" allowOverlap="1" wp14:anchorId="047253BD" wp14:editId="2407AF46">
            <wp:simplePos x="0" y="0"/>
            <wp:positionH relativeFrom="column">
              <wp:posOffset>-69215</wp:posOffset>
            </wp:positionH>
            <wp:positionV relativeFrom="paragraph">
              <wp:posOffset>853440</wp:posOffset>
            </wp:positionV>
            <wp:extent cx="5731510" cy="7038975"/>
            <wp:effectExtent l="0" t="0" r="2540" b="9525"/>
            <wp:wrapSquare wrapText="bothSides"/>
            <wp:docPr id="2001223369" name="Picture 1" descr="A screenshot of a contact fo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1223369" name="Picture 1" descr="A screenshot of a contact form&#10;&#10;AI-generated content may be incorrect."/>
                    <pic:cNvPicPr/>
                  </pic:nvPicPr>
                  <pic:blipFill rotWithShape="1">
                    <a:blip r:embed="rId41">
                      <a:extLst>
                        <a:ext uri="{28A0092B-C50C-407E-A947-70E740481C1C}">
                          <a14:useLocalDpi xmlns:a14="http://schemas.microsoft.com/office/drawing/2010/main" val="0"/>
                        </a:ext>
                      </a:extLst>
                    </a:blip>
                    <a:srcRect b="9197"/>
                    <a:stretch/>
                  </pic:blipFill>
                  <pic:spPr bwMode="auto">
                    <a:xfrm>
                      <a:off x="0" y="0"/>
                      <a:ext cx="5731510" cy="70389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3349F">
        <w:rPr>
          <w:rFonts w:asciiTheme="minorBidi" w:hAnsiTheme="minorBidi" w:cstheme="minorBidi"/>
          <w:b/>
          <w:bCs/>
          <w:sz w:val="36"/>
          <w:szCs w:val="36"/>
          <w:lang w:val="fr-FR"/>
        </w:rPr>
        <w:t xml:space="preserve">Annex </w:t>
      </w:r>
      <w:proofErr w:type="gramStart"/>
      <w:r w:rsidRPr="00A3349F">
        <w:rPr>
          <w:rFonts w:asciiTheme="minorBidi" w:hAnsiTheme="minorBidi" w:cstheme="minorBidi"/>
          <w:b/>
          <w:bCs/>
          <w:sz w:val="36"/>
          <w:szCs w:val="36"/>
          <w:lang w:val="fr-FR"/>
        </w:rPr>
        <w:t>9:</w:t>
      </w:r>
      <w:proofErr w:type="gramEnd"/>
      <w:r w:rsidRPr="00A3349F">
        <w:rPr>
          <w:rFonts w:asciiTheme="minorBidi" w:hAnsiTheme="minorBidi" w:cstheme="minorBidi"/>
          <w:b/>
          <w:bCs/>
          <w:sz w:val="36"/>
          <w:szCs w:val="36"/>
          <w:lang w:val="fr-FR"/>
        </w:rPr>
        <w:t xml:space="preserve"> </w:t>
      </w:r>
      <w:proofErr w:type="spellStart"/>
      <w:r w:rsidRPr="00A3349F">
        <w:rPr>
          <w:rFonts w:asciiTheme="minorBidi" w:hAnsiTheme="minorBidi" w:cstheme="minorBidi"/>
          <w:b/>
          <w:bCs/>
          <w:sz w:val="36"/>
          <w:szCs w:val="36"/>
          <w:lang w:val="fr-FR"/>
        </w:rPr>
        <w:t>DCAs</w:t>
      </w:r>
      <w:proofErr w:type="spellEnd"/>
      <w:r w:rsidRPr="00A3349F">
        <w:rPr>
          <w:rFonts w:asciiTheme="minorBidi" w:hAnsiTheme="minorBidi" w:cstheme="minorBidi"/>
          <w:b/>
          <w:bCs/>
          <w:sz w:val="36"/>
          <w:szCs w:val="36"/>
          <w:lang w:val="fr-FR"/>
        </w:rPr>
        <w:t xml:space="preserve"> </w:t>
      </w:r>
      <w:proofErr w:type="spellStart"/>
      <w:r w:rsidRPr="00A3349F">
        <w:rPr>
          <w:rFonts w:asciiTheme="minorBidi" w:hAnsiTheme="minorBidi" w:cstheme="minorBidi"/>
          <w:b/>
          <w:bCs/>
          <w:sz w:val="36"/>
          <w:szCs w:val="36"/>
          <w:lang w:val="fr-FR"/>
        </w:rPr>
        <w:t>Existing</w:t>
      </w:r>
      <w:proofErr w:type="spellEnd"/>
      <w:r w:rsidRPr="00A3349F">
        <w:rPr>
          <w:rFonts w:asciiTheme="minorBidi" w:hAnsiTheme="minorBidi" w:cstheme="minorBidi"/>
          <w:b/>
          <w:bCs/>
          <w:sz w:val="36"/>
          <w:szCs w:val="36"/>
          <w:lang w:val="fr-FR"/>
        </w:rPr>
        <w:t xml:space="preserve"> Online Traveller Profile</w:t>
      </w:r>
      <w:r w:rsidRPr="00A3349F">
        <w:rPr>
          <w:b/>
          <w:bCs/>
          <w:sz w:val="36"/>
          <w:szCs w:val="36"/>
          <w:lang w:val="fr-FR"/>
        </w:rPr>
        <w:t xml:space="preserve"> </w:t>
      </w:r>
      <w:r w:rsidRPr="006210F6">
        <w:rPr>
          <w:noProof/>
          <w:lang w:val="en-GB"/>
        </w:rPr>
        <w:lastRenderedPageBreak/>
        <w:drawing>
          <wp:inline distT="0" distB="0" distL="0" distR="0" wp14:anchorId="646B4C6A" wp14:editId="5048EBD0">
            <wp:extent cx="5731510" cy="1619830"/>
            <wp:effectExtent l="0" t="0" r="0" b="0"/>
            <wp:docPr id="1680131149" name="Picture 2" descr="A screenshot of a contact form&#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0131149" name="Picture 2" descr="A screenshot of a contact form&#10;&#10;AI-generated content may be incorrect."/>
                    <pic:cNvPicPr/>
                  </pic:nvPicPr>
                  <pic:blipFill>
                    <a:blip r:embed="rId42">
                      <a:extLst>
                        <a:ext uri="{28A0092B-C50C-407E-A947-70E740481C1C}">
                          <a14:useLocalDpi xmlns:a14="http://schemas.microsoft.com/office/drawing/2010/main"/>
                        </a:ext>
                      </a:extLst>
                    </a:blip>
                    <a:srcRect b="77979"/>
                    <a:stretch>
                      <a:fillRect/>
                    </a:stretch>
                  </pic:blipFill>
                  <pic:spPr>
                    <a:xfrm>
                      <a:off x="0" y="0"/>
                      <a:ext cx="5731510" cy="1619830"/>
                    </a:xfrm>
                    <a:prstGeom prst="rect">
                      <a:avLst/>
                    </a:prstGeom>
                  </pic:spPr>
                </pic:pic>
              </a:graphicData>
            </a:graphic>
          </wp:inline>
        </w:drawing>
      </w:r>
    </w:p>
    <w:p w14:paraId="7401CF15" w14:textId="77777777" w:rsidR="009B22EC" w:rsidRPr="006210F6" w:rsidRDefault="009B22EC" w:rsidP="009B22EC">
      <w:pPr>
        <w:rPr>
          <w:lang w:val="en-GB"/>
        </w:rPr>
      </w:pPr>
      <w:r w:rsidRPr="006210F6">
        <w:rPr>
          <w:noProof/>
          <w:lang w:val="en-GB"/>
        </w:rPr>
        <w:drawing>
          <wp:inline distT="0" distB="0" distL="0" distR="0" wp14:anchorId="011FA2B5" wp14:editId="35B1AFEE">
            <wp:extent cx="5731510" cy="4498100"/>
            <wp:effectExtent l="0" t="0" r="0" b="0"/>
            <wp:docPr id="274629214" name="Picture 3"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4629214" name="Picture 3" descr="A screenshot of a computer&#10;&#10;AI-generated content may be incorrect."/>
                    <pic:cNvPicPr/>
                  </pic:nvPicPr>
                  <pic:blipFill>
                    <a:blip r:embed="rId43">
                      <a:extLst>
                        <a:ext uri="{28A0092B-C50C-407E-A947-70E740481C1C}">
                          <a14:useLocalDpi xmlns:a14="http://schemas.microsoft.com/office/drawing/2010/main"/>
                        </a:ext>
                      </a:extLst>
                    </a:blip>
                    <a:srcRect b="29446"/>
                    <a:stretch>
                      <a:fillRect/>
                    </a:stretch>
                  </pic:blipFill>
                  <pic:spPr>
                    <a:xfrm>
                      <a:off x="0" y="0"/>
                      <a:ext cx="5731510" cy="4498100"/>
                    </a:xfrm>
                    <a:prstGeom prst="rect">
                      <a:avLst/>
                    </a:prstGeom>
                  </pic:spPr>
                </pic:pic>
              </a:graphicData>
            </a:graphic>
          </wp:inline>
        </w:drawing>
      </w:r>
    </w:p>
    <w:p w14:paraId="4F536E70" w14:textId="77777777" w:rsidR="00AB2116" w:rsidRPr="006210F6" w:rsidRDefault="00AB2116" w:rsidP="008F0F87">
      <w:pPr>
        <w:rPr>
          <w:lang w:val="en-GB"/>
        </w:rPr>
      </w:pPr>
    </w:p>
    <w:p w14:paraId="38821FA3" w14:textId="77777777" w:rsidR="002921E9" w:rsidRPr="006210F6" w:rsidRDefault="002921E9" w:rsidP="00336757">
      <w:pPr>
        <w:jc w:val="both"/>
        <w:rPr>
          <w:lang w:val="en-GB"/>
        </w:rPr>
      </w:pPr>
    </w:p>
    <w:p w14:paraId="3788F0D5" w14:textId="77777777" w:rsidR="00ED4509" w:rsidRPr="006210F6" w:rsidRDefault="00ED4509" w:rsidP="00336757">
      <w:pPr>
        <w:jc w:val="both"/>
        <w:rPr>
          <w:lang w:val="en-GB"/>
        </w:rPr>
        <w:sectPr w:rsidR="00ED4509" w:rsidRPr="006210F6" w:rsidSect="00D23047">
          <w:pgSz w:w="11906" w:h="16838"/>
          <w:pgMar w:top="1701" w:right="1134" w:bottom="1701" w:left="1134" w:header="708" w:footer="708" w:gutter="0"/>
          <w:cols w:space="708"/>
          <w:docGrid w:linePitch="360"/>
        </w:sectPr>
      </w:pPr>
    </w:p>
    <w:p w14:paraId="22FCACD1" w14:textId="0E3CEEE5" w:rsidR="00734D14" w:rsidRPr="006210F6" w:rsidRDefault="00734D14" w:rsidP="00734D14">
      <w:pPr>
        <w:spacing w:after="160" w:line="259" w:lineRule="auto"/>
        <w:jc w:val="both"/>
        <w:rPr>
          <w:rFonts w:ascii="Calibri" w:eastAsia="Calibri" w:hAnsi="Calibri" w:cs="Arial"/>
          <w:b/>
          <w:bCs/>
          <w:color w:val="C00000"/>
          <w:sz w:val="36"/>
          <w:szCs w:val="36"/>
          <w:lang w:val="en-GB" w:eastAsia="en-US"/>
        </w:rPr>
      </w:pPr>
      <w:r w:rsidRPr="006210F6">
        <w:rPr>
          <w:rFonts w:ascii="Calibri" w:eastAsia="Calibri" w:hAnsi="Calibri" w:cs="Arial"/>
          <w:b/>
          <w:bCs/>
          <w:color w:val="C00000"/>
          <w:sz w:val="36"/>
          <w:szCs w:val="36"/>
          <w:lang w:val="en-GB" w:eastAsia="en-US"/>
        </w:rPr>
        <w:lastRenderedPageBreak/>
        <w:t xml:space="preserve">Annex 10: Fly America Act Compliance Process between DCA and </w:t>
      </w:r>
      <w:r w:rsidRPr="006210F6">
        <w:rPr>
          <w:rFonts w:ascii="Calibri" w:eastAsia="Calibri" w:hAnsi="Calibri" w:cs="Arial"/>
          <w:b/>
          <w:bCs/>
          <w:color w:val="C00000"/>
          <w:sz w:val="36"/>
          <w:szCs w:val="36"/>
          <w:highlight w:val="yellow"/>
          <w:lang w:val="en-GB" w:eastAsia="en-US"/>
        </w:rPr>
        <w:t>&lt;insert&gt;</w:t>
      </w:r>
    </w:p>
    <w:p w14:paraId="7667AFE8" w14:textId="24852582" w:rsidR="00734D14" w:rsidRPr="00734D14" w:rsidRDefault="00734D14" w:rsidP="00734D14">
      <w:pPr>
        <w:spacing w:after="160" w:line="259" w:lineRule="auto"/>
        <w:jc w:val="both"/>
        <w:rPr>
          <w:rFonts w:ascii="Calibri" w:eastAsia="Calibri" w:hAnsi="Calibri" w:cs="Arial"/>
          <w:sz w:val="22"/>
          <w:szCs w:val="22"/>
          <w:lang w:val="en-GB" w:eastAsia="en-US"/>
        </w:rPr>
      </w:pPr>
      <w:r w:rsidRPr="00734D14">
        <w:rPr>
          <w:rFonts w:ascii="Calibri" w:eastAsia="Calibri" w:hAnsi="Calibri" w:cs="Arial"/>
          <w:sz w:val="22"/>
          <w:szCs w:val="22"/>
          <w:lang w:val="en-GB" w:eastAsia="en-US"/>
        </w:rPr>
        <w:t xml:space="preserve">This document is put in place to ensure Fly America Act compliance when DCA staff book flight tickets via HQ travel agent </w:t>
      </w:r>
      <w:r w:rsidRPr="00734D14">
        <w:rPr>
          <w:rFonts w:ascii="Calibri" w:eastAsia="Calibri" w:hAnsi="Calibri" w:cs="Arial"/>
          <w:sz w:val="22"/>
          <w:szCs w:val="22"/>
          <w:highlight w:val="yellow"/>
          <w:lang w:val="en-GB" w:eastAsia="en-US"/>
        </w:rPr>
        <w:t>&lt;Insert&gt;,</w:t>
      </w:r>
      <w:r w:rsidRPr="00734D14">
        <w:rPr>
          <w:rFonts w:ascii="Calibri" w:eastAsia="Calibri" w:hAnsi="Calibri" w:cs="Arial"/>
          <w:sz w:val="22"/>
          <w:szCs w:val="22"/>
          <w:lang w:val="en-GB" w:eastAsia="en-US"/>
        </w:rPr>
        <w:t xml:space="preserve"> and the ticket is </w:t>
      </w:r>
      <w:r w:rsidRPr="00734D14">
        <w:rPr>
          <w:rFonts w:ascii="Calibri" w:eastAsia="Calibri" w:hAnsi="Calibri" w:cs="Arial"/>
          <w:sz w:val="22"/>
          <w:szCs w:val="22"/>
          <w:u w:val="single"/>
          <w:lang w:val="en-GB" w:eastAsia="en-US"/>
        </w:rPr>
        <w:t>paid by a US Government donor</w:t>
      </w:r>
      <w:r w:rsidRPr="00734D14">
        <w:rPr>
          <w:rFonts w:ascii="Calibri" w:eastAsia="Calibri" w:hAnsi="Calibri" w:cs="Arial"/>
          <w:sz w:val="22"/>
          <w:szCs w:val="22"/>
          <w:lang w:val="en-GB" w:eastAsia="en-US"/>
        </w:rPr>
        <w:t xml:space="preserve"> (exempt USDOD, where different rule applies). </w:t>
      </w:r>
    </w:p>
    <w:p w14:paraId="02D45431" w14:textId="17E9D5B3" w:rsidR="00734D14" w:rsidRPr="00734D14" w:rsidRDefault="00734D14" w:rsidP="00734D14">
      <w:pPr>
        <w:spacing w:after="160" w:line="259" w:lineRule="auto"/>
        <w:jc w:val="both"/>
        <w:rPr>
          <w:rFonts w:ascii="Calibri" w:eastAsia="Calibri" w:hAnsi="Calibri" w:cs="Arial"/>
          <w:sz w:val="22"/>
          <w:szCs w:val="22"/>
          <w:lang w:val="en-GB" w:eastAsia="en-US"/>
        </w:rPr>
      </w:pPr>
      <w:r w:rsidRPr="00734D14">
        <w:rPr>
          <w:rFonts w:ascii="Calibri" w:eastAsia="Calibri" w:hAnsi="Calibri" w:cs="Arial"/>
          <w:sz w:val="22"/>
          <w:szCs w:val="22"/>
          <w:lang w:val="en-GB" w:eastAsia="en-US"/>
        </w:rPr>
        <w:t xml:space="preserve">The Fly America Act requires that a US Flag Air Carrier is selected for International Air travel to the extent to which US Flag Air Carrier(s) is available. Justification for flying with a Foreign Air Flag carrier must be based on one of below exemptions and justification will be provided by </w:t>
      </w:r>
      <w:r w:rsidR="005F51FC" w:rsidRPr="00734D14">
        <w:rPr>
          <w:rFonts w:ascii="Calibri" w:eastAsia="Calibri" w:hAnsi="Calibri" w:cs="Arial"/>
          <w:sz w:val="22"/>
          <w:szCs w:val="22"/>
          <w:highlight w:val="yellow"/>
          <w:lang w:val="en-GB" w:eastAsia="en-US"/>
        </w:rPr>
        <w:t>&lt;Insert&gt;</w:t>
      </w:r>
      <w:r w:rsidR="005F51FC" w:rsidRPr="00734D14">
        <w:rPr>
          <w:rFonts w:ascii="Calibri" w:eastAsia="Calibri" w:hAnsi="Calibri" w:cs="Arial"/>
          <w:sz w:val="22"/>
          <w:szCs w:val="22"/>
          <w:lang w:val="en-GB" w:eastAsia="en-US"/>
        </w:rPr>
        <w:t xml:space="preserve"> </w:t>
      </w:r>
      <w:r w:rsidRPr="00734D14">
        <w:rPr>
          <w:rFonts w:ascii="Calibri" w:eastAsia="Calibri" w:hAnsi="Calibri" w:cs="Arial"/>
          <w:sz w:val="22"/>
          <w:szCs w:val="22"/>
          <w:lang w:val="en-GB" w:eastAsia="en-US"/>
        </w:rPr>
        <w:t>via the ticket.</w:t>
      </w:r>
    </w:p>
    <w:p w14:paraId="26AE877C" w14:textId="77777777" w:rsidR="00734D14" w:rsidRPr="00734D14" w:rsidRDefault="00734D14" w:rsidP="00734D14">
      <w:pPr>
        <w:spacing w:after="160" w:line="259" w:lineRule="auto"/>
        <w:jc w:val="both"/>
        <w:rPr>
          <w:rFonts w:ascii="Calibri" w:eastAsia="Calibri" w:hAnsi="Calibri" w:cs="Arial"/>
          <w:b/>
          <w:bCs/>
          <w:sz w:val="22"/>
          <w:szCs w:val="22"/>
          <w:lang w:val="en-GB" w:eastAsia="en-US"/>
        </w:rPr>
      </w:pPr>
    </w:p>
    <w:p w14:paraId="109075EC" w14:textId="77777777" w:rsidR="00734D14" w:rsidRPr="00734D14" w:rsidRDefault="00734D14" w:rsidP="00734D14">
      <w:pPr>
        <w:keepNext/>
        <w:keepLines/>
        <w:spacing w:before="40" w:line="259" w:lineRule="auto"/>
        <w:jc w:val="both"/>
        <w:outlineLvl w:val="1"/>
        <w:rPr>
          <w:rFonts w:ascii="Calibri Light" w:hAnsi="Calibri Light"/>
          <w:b/>
          <w:bCs/>
          <w:color w:val="C00000"/>
          <w:sz w:val="26"/>
          <w:szCs w:val="26"/>
          <w:lang w:val="en-GB" w:eastAsia="en-US"/>
        </w:rPr>
      </w:pPr>
      <w:r w:rsidRPr="00734D14">
        <w:rPr>
          <w:rFonts w:ascii="Calibri Light" w:hAnsi="Calibri Light"/>
          <w:b/>
          <w:bCs/>
          <w:color w:val="C00000"/>
          <w:sz w:val="26"/>
          <w:szCs w:val="26"/>
          <w:lang w:val="en-GB" w:eastAsia="en-US"/>
        </w:rPr>
        <w:t>The Process</w:t>
      </w:r>
    </w:p>
    <w:p w14:paraId="110888FF" w14:textId="420BCAD3" w:rsidR="00734D14" w:rsidRPr="00734D14" w:rsidRDefault="00734D14" w:rsidP="00734D14">
      <w:pPr>
        <w:spacing w:after="160" w:line="259" w:lineRule="auto"/>
        <w:jc w:val="both"/>
        <w:rPr>
          <w:rFonts w:ascii="Calibri" w:eastAsia="Calibri" w:hAnsi="Calibri" w:cs="Arial"/>
          <w:sz w:val="22"/>
          <w:szCs w:val="22"/>
          <w:lang w:val="en-GB" w:eastAsia="en-US"/>
        </w:rPr>
      </w:pPr>
      <w:r w:rsidRPr="00734D14">
        <w:rPr>
          <w:rFonts w:ascii="Calibri" w:eastAsia="Calibri" w:hAnsi="Calibri" w:cs="Arial"/>
          <w:sz w:val="22"/>
          <w:szCs w:val="22"/>
          <w:lang w:val="en-GB" w:eastAsia="en-US"/>
        </w:rPr>
        <w:t>The travel requester fills in the travel request form and indicate</w:t>
      </w:r>
      <w:r w:rsidR="00325821" w:rsidRPr="006210F6">
        <w:rPr>
          <w:rFonts w:ascii="Calibri" w:eastAsia="Calibri" w:hAnsi="Calibri" w:cs="Arial"/>
          <w:sz w:val="22"/>
          <w:szCs w:val="22"/>
          <w:lang w:val="en-GB" w:eastAsia="en-US"/>
        </w:rPr>
        <w:t>s</w:t>
      </w:r>
      <w:r w:rsidRPr="00734D14">
        <w:rPr>
          <w:rFonts w:ascii="Calibri" w:eastAsia="Calibri" w:hAnsi="Calibri" w:cs="Arial"/>
          <w:sz w:val="22"/>
          <w:szCs w:val="22"/>
          <w:lang w:val="en-GB" w:eastAsia="en-US"/>
        </w:rPr>
        <w:t xml:space="preserve"> if the flight is </w:t>
      </w:r>
      <w:r w:rsidR="00325821" w:rsidRPr="006210F6">
        <w:rPr>
          <w:rFonts w:ascii="Calibri" w:eastAsia="Calibri" w:hAnsi="Calibri" w:cs="Arial"/>
          <w:sz w:val="22"/>
          <w:szCs w:val="22"/>
          <w:lang w:val="en-GB" w:eastAsia="en-US"/>
        </w:rPr>
        <w:t>paid for</w:t>
      </w:r>
      <w:r w:rsidRPr="00734D14">
        <w:rPr>
          <w:rFonts w:ascii="Calibri" w:eastAsia="Calibri" w:hAnsi="Calibri" w:cs="Arial"/>
          <w:sz w:val="22"/>
          <w:szCs w:val="22"/>
          <w:lang w:val="en-GB" w:eastAsia="en-US"/>
        </w:rPr>
        <w:t xml:space="preserve"> by a US Government donor.</w:t>
      </w:r>
    </w:p>
    <w:p w14:paraId="0F7C6333" w14:textId="77777777" w:rsidR="00734D14" w:rsidRPr="00734D14" w:rsidRDefault="00734D14" w:rsidP="00734D14">
      <w:pPr>
        <w:spacing w:after="160" w:line="259" w:lineRule="auto"/>
        <w:jc w:val="both"/>
        <w:rPr>
          <w:rFonts w:ascii="Calibri" w:eastAsia="Calibri" w:hAnsi="Calibri" w:cs="Calibri"/>
          <w:sz w:val="22"/>
          <w:szCs w:val="22"/>
          <w:lang w:val="en-GB" w:eastAsia="en-US"/>
        </w:rPr>
      </w:pPr>
      <w:r w:rsidRPr="00734D14">
        <w:rPr>
          <w:rFonts w:ascii="Calibri" w:eastAsia="Calibri" w:hAnsi="Calibri" w:cs="Arial"/>
          <w:sz w:val="22"/>
          <w:szCs w:val="22"/>
          <w:highlight w:val="yellow"/>
          <w:lang w:val="en-GB" w:eastAsia="en-US"/>
        </w:rPr>
        <w:t>&lt;Insert&gt;</w:t>
      </w:r>
      <w:r w:rsidRPr="00734D14">
        <w:rPr>
          <w:rFonts w:ascii="Calibri" w:eastAsia="Calibri" w:hAnsi="Calibri" w:cs="Arial"/>
          <w:sz w:val="22"/>
          <w:szCs w:val="22"/>
          <w:lang w:val="en-GB" w:eastAsia="en-US"/>
        </w:rPr>
        <w:t xml:space="preserve"> receives the travel request, and if the ticket is paid by a US Government donor, </w:t>
      </w:r>
      <w:r w:rsidRPr="00734D14">
        <w:rPr>
          <w:rFonts w:ascii="Calibri" w:eastAsia="Calibri" w:hAnsi="Calibri" w:cs="Arial"/>
          <w:sz w:val="22"/>
          <w:szCs w:val="22"/>
          <w:highlight w:val="yellow"/>
          <w:lang w:val="en-GB" w:eastAsia="en-US"/>
        </w:rPr>
        <w:t>&lt;insert&gt;</w:t>
      </w:r>
      <w:r w:rsidRPr="00734D14">
        <w:rPr>
          <w:rFonts w:ascii="Calibri" w:eastAsia="Calibri" w:hAnsi="Calibri" w:cs="Arial"/>
          <w:sz w:val="22"/>
          <w:szCs w:val="22"/>
          <w:lang w:val="en-GB" w:eastAsia="en-US"/>
        </w:rPr>
        <w:t xml:space="preserve"> seek to </w:t>
      </w:r>
      <w:r w:rsidRPr="00734D14">
        <w:rPr>
          <w:rFonts w:ascii="Calibri" w:eastAsia="Calibri" w:hAnsi="Calibri" w:cs="Calibri"/>
          <w:sz w:val="22"/>
          <w:szCs w:val="22"/>
          <w:lang w:val="en-GB" w:eastAsia="en-US"/>
        </w:rPr>
        <w:t xml:space="preserve">obtain three ticket quotes with US flag Air Carrier(s) or partly US Flag Air Carrier (one or more legs operated by Foreign Flag Air Carrier), or as a last choice with Foreign Air Carrier(s). Code share with US Flag Air Carrier is allowed, but </w:t>
      </w:r>
      <w:r w:rsidRPr="00734D14">
        <w:rPr>
          <w:rFonts w:ascii="Calibri" w:eastAsia="Calibri" w:hAnsi="Calibri" w:cs="Calibri"/>
          <w:color w:val="212721"/>
          <w:sz w:val="22"/>
          <w:szCs w:val="22"/>
          <w:shd w:val="clear" w:color="auto" w:fill="FFFFFF"/>
          <w:lang w:val="en-GB" w:eastAsia="en-US"/>
        </w:rPr>
        <w:t>only if the U.S. Flag Air Carrier's designator code and flight number is identified on the itinerary and ticket/boarding pass (not the Foreign-Flag Air Carriers code).</w:t>
      </w:r>
    </w:p>
    <w:p w14:paraId="31F656B9" w14:textId="77777777" w:rsidR="00734D14" w:rsidRPr="00734D14" w:rsidRDefault="00734D14" w:rsidP="00734D14">
      <w:pPr>
        <w:spacing w:after="160" w:line="259" w:lineRule="auto"/>
        <w:jc w:val="both"/>
        <w:rPr>
          <w:rFonts w:ascii="Calibri" w:eastAsia="Calibri" w:hAnsi="Calibri" w:cs="Arial"/>
          <w:sz w:val="22"/>
          <w:szCs w:val="22"/>
          <w:lang w:val="en-GB" w:eastAsia="en-US"/>
        </w:rPr>
      </w:pPr>
      <w:r w:rsidRPr="00734D14">
        <w:rPr>
          <w:rFonts w:ascii="Calibri" w:eastAsia="Calibri" w:hAnsi="Calibri" w:cs="Calibri"/>
          <w:sz w:val="22"/>
          <w:szCs w:val="22"/>
          <w:lang w:val="en-GB" w:eastAsia="en-US"/>
        </w:rPr>
        <w:t xml:space="preserve">The requester and </w:t>
      </w:r>
      <w:r w:rsidRPr="00734D14">
        <w:rPr>
          <w:rFonts w:ascii="Calibri" w:eastAsia="Calibri" w:hAnsi="Calibri" w:cs="Arial"/>
          <w:sz w:val="22"/>
          <w:szCs w:val="22"/>
          <w:highlight w:val="yellow"/>
          <w:lang w:val="en-GB" w:eastAsia="en-US"/>
        </w:rPr>
        <w:t>&lt;insert&gt;</w:t>
      </w:r>
      <w:r w:rsidRPr="00734D14">
        <w:rPr>
          <w:rFonts w:ascii="Calibri" w:eastAsia="Calibri" w:hAnsi="Calibri" w:cs="Arial"/>
          <w:sz w:val="22"/>
          <w:szCs w:val="22"/>
          <w:lang w:val="en-GB" w:eastAsia="en-US"/>
        </w:rPr>
        <w:t xml:space="preserve"> </w:t>
      </w:r>
      <w:r w:rsidRPr="00734D14">
        <w:rPr>
          <w:rFonts w:ascii="Calibri" w:eastAsia="Calibri" w:hAnsi="Calibri" w:cs="Calibri"/>
          <w:sz w:val="22"/>
          <w:szCs w:val="22"/>
          <w:lang w:val="en-GB" w:eastAsia="en-US"/>
        </w:rPr>
        <w:t xml:space="preserve">must, in cooperation, find an acceptable ticket. If a US Flag Air carrier is available, but not selected, it must be based on one (or several) of below CFR pre-defined exemptions. </w:t>
      </w:r>
      <w:r w:rsidRPr="00734D14">
        <w:rPr>
          <w:rFonts w:ascii="Calibri" w:eastAsia="Calibri" w:hAnsi="Calibri" w:cs="Arial"/>
          <w:sz w:val="22"/>
          <w:szCs w:val="22"/>
          <w:highlight w:val="yellow"/>
          <w:lang w:val="en-GB" w:eastAsia="en-US"/>
        </w:rPr>
        <w:t>&lt;Insert&gt;</w:t>
      </w:r>
      <w:r w:rsidRPr="00734D14">
        <w:rPr>
          <w:rFonts w:ascii="Calibri" w:eastAsia="Calibri" w:hAnsi="Calibri" w:cs="Calibri"/>
          <w:sz w:val="22"/>
          <w:szCs w:val="22"/>
          <w:lang w:val="en-GB" w:eastAsia="en-US"/>
        </w:rPr>
        <w:t xml:space="preserve"> will select</w:t>
      </w:r>
      <w:r w:rsidRPr="00734D14">
        <w:rPr>
          <w:rFonts w:ascii="Calibri" w:eastAsia="Calibri" w:hAnsi="Calibri" w:cs="Arial"/>
          <w:sz w:val="22"/>
          <w:szCs w:val="22"/>
          <w:lang w:val="en-GB" w:eastAsia="en-US"/>
        </w:rPr>
        <w:t xml:space="preserve"> which of the below exemptions the ticket falls under. </w:t>
      </w:r>
    </w:p>
    <w:p w14:paraId="5269BDB7" w14:textId="77777777" w:rsidR="00734D14" w:rsidRPr="00734D14" w:rsidRDefault="00734D14" w:rsidP="00734D14">
      <w:pPr>
        <w:spacing w:after="160" w:line="259" w:lineRule="auto"/>
        <w:jc w:val="both"/>
        <w:rPr>
          <w:rFonts w:ascii="Calibri" w:eastAsia="Calibri" w:hAnsi="Calibri" w:cs="Arial"/>
          <w:sz w:val="22"/>
          <w:szCs w:val="22"/>
          <w:lang w:val="en-GB" w:eastAsia="en-US"/>
        </w:rPr>
      </w:pPr>
      <w:r w:rsidRPr="00734D14">
        <w:rPr>
          <w:rFonts w:ascii="Calibri" w:eastAsia="Calibri" w:hAnsi="Calibri" w:cs="Arial"/>
          <w:sz w:val="22"/>
          <w:szCs w:val="22"/>
          <w:lang w:val="en-GB" w:eastAsia="en-US"/>
        </w:rPr>
        <w:t>If no US Flag Air Carrier is available, but an EU based Air Carrier (EU Open Skies Agreement) is available, this must be preferred over non-EU based Foreign Flag Air Carriers.</w:t>
      </w:r>
    </w:p>
    <w:p w14:paraId="3D9FEC66" w14:textId="77777777" w:rsidR="00734D14" w:rsidRPr="00734D14" w:rsidRDefault="00734D14" w:rsidP="00734D14">
      <w:pPr>
        <w:spacing w:after="160" w:line="259" w:lineRule="auto"/>
        <w:jc w:val="both"/>
        <w:rPr>
          <w:rFonts w:ascii="Calibri" w:eastAsia="Calibri" w:hAnsi="Calibri" w:cs="Arial"/>
          <w:sz w:val="22"/>
          <w:szCs w:val="22"/>
          <w:lang w:val="en-GB" w:eastAsia="en-US"/>
        </w:rPr>
      </w:pPr>
      <w:r w:rsidRPr="00734D14">
        <w:rPr>
          <w:rFonts w:ascii="Calibri" w:eastAsia="Calibri" w:hAnsi="Calibri" w:cs="Arial"/>
          <w:sz w:val="22"/>
          <w:szCs w:val="22"/>
          <w:lang w:val="en-GB" w:eastAsia="en-US"/>
        </w:rPr>
        <w:t xml:space="preserve">When a Foreign Flag Air Carrier is used </w:t>
      </w:r>
      <w:r w:rsidRPr="00734D14">
        <w:rPr>
          <w:rFonts w:ascii="Calibri" w:eastAsia="Calibri" w:hAnsi="Calibri" w:cs="Arial"/>
          <w:sz w:val="22"/>
          <w:szCs w:val="22"/>
          <w:highlight w:val="yellow"/>
          <w:lang w:val="en-GB" w:eastAsia="en-US"/>
        </w:rPr>
        <w:t>&lt;insert&gt;</w:t>
      </w:r>
      <w:r w:rsidRPr="00734D14">
        <w:rPr>
          <w:rFonts w:ascii="Calibri" w:eastAsia="Calibri" w:hAnsi="Calibri" w:cs="Arial"/>
          <w:sz w:val="22"/>
          <w:szCs w:val="22"/>
          <w:lang w:val="en-GB" w:eastAsia="en-US"/>
        </w:rPr>
        <w:t xml:space="preserve"> will indicate in the ticket which of below CFR exemptions the ticket falls under. Each exemption will be shown as an exemption code no. on the ticket, as per below numbering. The ticket thus provides the required certification requirement as defined in CFR 301-10.142 and will be send with the invoice to DCA and uploaded with the Invoice to DCAs ERP System - Maconomy.</w:t>
      </w:r>
    </w:p>
    <w:p w14:paraId="3B3CD381" w14:textId="17D55CEC" w:rsidR="00734D14" w:rsidRPr="00734D14" w:rsidRDefault="00734D14" w:rsidP="00734D14">
      <w:pPr>
        <w:spacing w:after="160" w:line="259" w:lineRule="auto"/>
        <w:jc w:val="both"/>
        <w:rPr>
          <w:rFonts w:ascii="Calibri" w:eastAsia="Calibri" w:hAnsi="Calibri" w:cs="Arial"/>
          <w:sz w:val="22"/>
          <w:szCs w:val="22"/>
          <w:lang w:val="en-GB" w:eastAsia="en-US"/>
        </w:rPr>
      </w:pPr>
      <w:r w:rsidRPr="00734D14">
        <w:rPr>
          <w:rFonts w:ascii="Calibri" w:eastAsia="Calibri" w:hAnsi="Calibri" w:cs="Arial"/>
          <w:sz w:val="22"/>
          <w:szCs w:val="22"/>
          <w:lang w:val="en-GB" w:eastAsia="en-US"/>
        </w:rPr>
        <w:t xml:space="preserve">If the US Gov. Donor require additional documentation/information than provided via the Invoice and the Ticket, it is the responsibility of the travel requester to compile and submit this documentation with his/her Travel Statement. This is not the responsibility of </w:t>
      </w:r>
      <w:r w:rsidRPr="00734D14">
        <w:rPr>
          <w:rFonts w:ascii="Calibri" w:eastAsia="Calibri" w:hAnsi="Calibri" w:cs="Arial"/>
          <w:sz w:val="22"/>
          <w:szCs w:val="22"/>
          <w:highlight w:val="yellow"/>
          <w:lang w:val="en-GB" w:eastAsia="en-US"/>
        </w:rPr>
        <w:t>&lt;insert&gt;</w:t>
      </w:r>
      <w:r w:rsidRPr="00734D14">
        <w:rPr>
          <w:rFonts w:ascii="Calibri" w:eastAsia="Calibri" w:hAnsi="Calibri" w:cs="Arial"/>
          <w:sz w:val="22"/>
          <w:szCs w:val="22"/>
          <w:lang w:val="en-GB" w:eastAsia="en-US"/>
        </w:rPr>
        <w:t>.</w:t>
      </w:r>
    </w:p>
    <w:p w14:paraId="278ADC86" w14:textId="77777777" w:rsidR="00734D14" w:rsidRPr="00734D14" w:rsidRDefault="00734D14" w:rsidP="00734D14">
      <w:pPr>
        <w:spacing w:after="160" w:line="259" w:lineRule="auto"/>
        <w:jc w:val="both"/>
        <w:rPr>
          <w:rFonts w:ascii="Calibri" w:eastAsia="Calibri" w:hAnsi="Calibri" w:cs="Arial"/>
          <w:sz w:val="22"/>
          <w:szCs w:val="22"/>
          <w:lang w:val="en-GB" w:eastAsia="en-US"/>
        </w:rPr>
      </w:pPr>
    </w:p>
    <w:p w14:paraId="153AC04C" w14:textId="77777777" w:rsidR="00734D14" w:rsidRPr="00734D14" w:rsidRDefault="00734D14" w:rsidP="00734D14">
      <w:pPr>
        <w:keepNext/>
        <w:keepLines/>
        <w:spacing w:before="40" w:line="259" w:lineRule="auto"/>
        <w:jc w:val="both"/>
        <w:outlineLvl w:val="1"/>
        <w:rPr>
          <w:rFonts w:ascii="Calibri Light" w:hAnsi="Calibri Light"/>
          <w:b/>
          <w:bCs/>
          <w:color w:val="C00000"/>
          <w:sz w:val="26"/>
          <w:szCs w:val="26"/>
          <w:lang w:val="en-GB" w:eastAsia="en-US"/>
        </w:rPr>
      </w:pPr>
      <w:r w:rsidRPr="00734D14">
        <w:rPr>
          <w:rFonts w:ascii="Calibri Light" w:hAnsi="Calibri Light"/>
          <w:b/>
          <w:bCs/>
          <w:color w:val="C00000"/>
          <w:sz w:val="26"/>
          <w:szCs w:val="26"/>
          <w:lang w:val="en-GB" w:eastAsia="en-US"/>
        </w:rPr>
        <w:t>Exemptions for Selection of Foreign-Flag Air Carrier (CFR 301-10.135/136/137/138)</w:t>
      </w:r>
    </w:p>
    <w:p w14:paraId="09EFDF42" w14:textId="228D8839" w:rsidR="00734D14" w:rsidRPr="00734D14" w:rsidRDefault="00734D14" w:rsidP="00734D14">
      <w:pPr>
        <w:spacing w:after="160" w:line="259" w:lineRule="auto"/>
        <w:jc w:val="both"/>
        <w:rPr>
          <w:rFonts w:ascii="Calibri" w:eastAsia="Calibri" w:hAnsi="Calibri" w:cs="Arial"/>
          <w:b/>
          <w:bCs/>
          <w:sz w:val="22"/>
          <w:szCs w:val="22"/>
          <w:lang w:val="en-GB" w:eastAsia="en-US"/>
        </w:rPr>
      </w:pPr>
      <w:r w:rsidRPr="00734D14">
        <w:rPr>
          <w:rFonts w:ascii="Calibri" w:eastAsia="Calibri" w:hAnsi="Calibri" w:cs="Arial"/>
          <w:sz w:val="22"/>
          <w:szCs w:val="22"/>
          <w:lang w:val="en-GB" w:eastAsia="en-US"/>
        </w:rPr>
        <w:t xml:space="preserve">For International air transportation of persons (and their personal effects) a Foreign Flag Air Carrier service was selected based on one or several of </w:t>
      </w:r>
      <w:r w:rsidR="0048179D" w:rsidRPr="006210F6">
        <w:rPr>
          <w:rFonts w:ascii="Calibri" w:eastAsia="Calibri" w:hAnsi="Calibri" w:cs="Arial"/>
          <w:sz w:val="22"/>
          <w:szCs w:val="22"/>
          <w:lang w:val="en-GB" w:eastAsia="en-US"/>
        </w:rPr>
        <w:t>the exemptions below</w:t>
      </w:r>
      <w:r w:rsidRPr="00734D14">
        <w:rPr>
          <w:rFonts w:ascii="Calibri" w:eastAsia="Calibri" w:hAnsi="Calibri" w:cs="Arial"/>
          <w:sz w:val="22"/>
          <w:szCs w:val="22"/>
          <w:lang w:val="en-GB" w:eastAsia="en-US"/>
        </w:rPr>
        <w:t>:</w:t>
      </w:r>
    </w:p>
    <w:p w14:paraId="52548A91" w14:textId="77777777" w:rsidR="00734D14" w:rsidRPr="00734D14" w:rsidRDefault="00734D14" w:rsidP="00734D14">
      <w:pPr>
        <w:numPr>
          <w:ilvl w:val="0"/>
          <w:numId w:val="73"/>
        </w:numPr>
        <w:spacing w:after="160" w:line="259" w:lineRule="auto"/>
        <w:contextualSpacing/>
        <w:rPr>
          <w:rFonts w:ascii="Calibri" w:eastAsia="Calibri" w:hAnsi="Calibri" w:cs="Arial"/>
          <w:sz w:val="22"/>
          <w:szCs w:val="22"/>
          <w:lang w:val="en-GB" w:eastAsia="en-US"/>
        </w:rPr>
      </w:pPr>
      <w:r w:rsidRPr="00734D14">
        <w:rPr>
          <w:rFonts w:ascii="Calibri" w:eastAsia="Calibri" w:hAnsi="Calibri" w:cs="Arial"/>
          <w:sz w:val="22"/>
          <w:szCs w:val="22"/>
          <w:lang w:val="en-GB" w:eastAsia="en-US"/>
        </w:rPr>
        <w:t xml:space="preserve">EU based Air Carrier(s) under the EU </w:t>
      </w:r>
      <w:hyperlink r:id="rId44" w:anchor="OSA" w:history="1">
        <w:r w:rsidRPr="00734D14">
          <w:rPr>
            <w:rFonts w:ascii="Calibri" w:eastAsia="Calibri" w:hAnsi="Calibri" w:cs="Arial"/>
            <w:color w:val="0563C1"/>
            <w:sz w:val="22"/>
            <w:szCs w:val="22"/>
            <w:u w:val="single"/>
            <w:lang w:val="en-GB" w:eastAsia="en-US"/>
          </w:rPr>
          <w:t>Open Skies Agreement</w:t>
        </w:r>
      </w:hyperlink>
      <w:r w:rsidRPr="00734D14">
        <w:rPr>
          <w:rFonts w:ascii="Calibri" w:eastAsia="Calibri" w:hAnsi="Calibri" w:cs="Arial"/>
          <w:sz w:val="22"/>
          <w:szCs w:val="22"/>
          <w:lang w:val="en-GB" w:eastAsia="en-US"/>
        </w:rPr>
        <w:t xml:space="preserve"> with the US Government</w:t>
      </w:r>
    </w:p>
    <w:p w14:paraId="1054C13C" w14:textId="77777777" w:rsidR="00734D14" w:rsidRPr="00734D14" w:rsidRDefault="00734D14" w:rsidP="00734D14">
      <w:pPr>
        <w:spacing w:after="160" w:line="259" w:lineRule="auto"/>
        <w:ind w:left="644"/>
        <w:contextualSpacing/>
        <w:rPr>
          <w:rFonts w:ascii="Calibri" w:eastAsia="Calibri" w:hAnsi="Calibri" w:cs="Arial"/>
          <w:sz w:val="22"/>
          <w:szCs w:val="22"/>
          <w:lang w:val="en-GB" w:eastAsia="en-US"/>
        </w:rPr>
      </w:pPr>
      <w:r w:rsidRPr="00734D14">
        <w:rPr>
          <w:rFonts w:ascii="Calibri" w:eastAsia="Calibri" w:hAnsi="Calibri" w:cs="Arial"/>
          <w:sz w:val="22"/>
          <w:szCs w:val="22"/>
          <w:lang w:val="en-GB" w:eastAsia="en-US"/>
        </w:rPr>
        <w:t>(incl. Norway and Iceland, due to EU Air Treaty). Flight must originate, arrive or stop in an EU country, Norway, or Iceland</w:t>
      </w:r>
    </w:p>
    <w:p w14:paraId="1E85C522" w14:textId="77777777" w:rsidR="00734D14" w:rsidRPr="00734D14" w:rsidRDefault="00734D14" w:rsidP="00734D14">
      <w:pPr>
        <w:numPr>
          <w:ilvl w:val="0"/>
          <w:numId w:val="73"/>
        </w:numPr>
        <w:spacing w:after="160" w:line="259" w:lineRule="auto"/>
        <w:contextualSpacing/>
        <w:rPr>
          <w:rFonts w:ascii="Calibri" w:eastAsia="Calibri" w:hAnsi="Calibri" w:cs="Arial"/>
          <w:sz w:val="22"/>
          <w:szCs w:val="22"/>
          <w:lang w:val="en-GB" w:eastAsia="en-US"/>
        </w:rPr>
      </w:pPr>
      <w:r w:rsidRPr="00734D14">
        <w:rPr>
          <w:rFonts w:ascii="Calibri" w:eastAsia="Calibri" w:hAnsi="Calibri" w:cs="Arial"/>
          <w:sz w:val="22"/>
          <w:szCs w:val="22"/>
          <w:lang w:val="en-GB" w:eastAsia="en-US"/>
        </w:rPr>
        <w:t>Swiss, Japanese or Australian Open Skies Agreement with the US Government. Flying to/from Switzerland/Japan/Australia only.</w:t>
      </w:r>
    </w:p>
    <w:p w14:paraId="0CE874E2" w14:textId="77777777" w:rsidR="00734D14" w:rsidRPr="00734D14" w:rsidRDefault="00734D14" w:rsidP="00734D14">
      <w:pPr>
        <w:spacing w:after="160" w:line="259" w:lineRule="auto"/>
        <w:ind w:left="644"/>
        <w:contextualSpacing/>
        <w:rPr>
          <w:rFonts w:ascii="Calibri" w:eastAsia="Calibri" w:hAnsi="Calibri" w:cs="Arial"/>
          <w:sz w:val="22"/>
          <w:szCs w:val="22"/>
          <w:lang w:val="en-GB" w:eastAsia="en-US"/>
        </w:rPr>
      </w:pPr>
    </w:p>
    <w:p w14:paraId="4CD8B92C" w14:textId="77777777" w:rsidR="00734D14" w:rsidRPr="00734D14" w:rsidRDefault="00734D14" w:rsidP="00734D14">
      <w:pPr>
        <w:spacing w:after="160" w:line="259" w:lineRule="auto"/>
        <w:ind w:left="644"/>
        <w:contextualSpacing/>
        <w:rPr>
          <w:rFonts w:ascii="Calibri" w:eastAsia="Calibri" w:hAnsi="Calibri" w:cs="Arial"/>
          <w:sz w:val="22"/>
          <w:szCs w:val="22"/>
          <w:lang w:val="en-GB" w:eastAsia="en-US"/>
        </w:rPr>
      </w:pPr>
    </w:p>
    <w:p w14:paraId="3144BA3B" w14:textId="77777777" w:rsidR="00734D14" w:rsidRPr="00734D14" w:rsidRDefault="00734D14" w:rsidP="00734D14">
      <w:pPr>
        <w:spacing w:after="160" w:line="259" w:lineRule="auto"/>
        <w:ind w:left="644"/>
        <w:contextualSpacing/>
        <w:rPr>
          <w:rFonts w:ascii="Calibri" w:eastAsia="Calibri" w:hAnsi="Calibri" w:cs="Arial"/>
          <w:sz w:val="22"/>
          <w:szCs w:val="22"/>
          <w:lang w:val="en-GB" w:eastAsia="en-US"/>
        </w:rPr>
      </w:pPr>
    </w:p>
    <w:p w14:paraId="5B8F7139" w14:textId="77777777" w:rsidR="00734D14" w:rsidRPr="00734D14" w:rsidRDefault="00734D14" w:rsidP="00734D14">
      <w:pPr>
        <w:numPr>
          <w:ilvl w:val="0"/>
          <w:numId w:val="73"/>
        </w:numPr>
        <w:spacing w:after="160" w:line="259" w:lineRule="auto"/>
        <w:contextualSpacing/>
        <w:rPr>
          <w:rFonts w:ascii="Calibri" w:eastAsia="Calibri" w:hAnsi="Calibri" w:cs="Arial"/>
          <w:sz w:val="22"/>
          <w:szCs w:val="22"/>
          <w:lang w:val="en-GB" w:eastAsia="en-US"/>
        </w:rPr>
      </w:pPr>
      <w:r w:rsidRPr="00734D14">
        <w:rPr>
          <w:rFonts w:ascii="Calibri" w:eastAsia="Calibri" w:hAnsi="Calibri" w:cs="Arial"/>
          <w:sz w:val="22"/>
          <w:szCs w:val="22"/>
          <w:lang w:val="en-GB" w:eastAsia="en-US"/>
        </w:rPr>
        <w:t>One or more ‘legs’ on the route was not operated by an US Flag Air Carrier.</w:t>
      </w:r>
    </w:p>
    <w:p w14:paraId="28F77A3D" w14:textId="77777777" w:rsidR="00734D14" w:rsidRPr="00734D14" w:rsidRDefault="00734D14" w:rsidP="00734D14">
      <w:pPr>
        <w:numPr>
          <w:ilvl w:val="0"/>
          <w:numId w:val="73"/>
        </w:numPr>
        <w:spacing w:after="160" w:line="259" w:lineRule="auto"/>
        <w:contextualSpacing/>
        <w:rPr>
          <w:rFonts w:ascii="Calibri" w:eastAsia="Calibri" w:hAnsi="Calibri" w:cs="Arial"/>
          <w:sz w:val="22"/>
          <w:szCs w:val="22"/>
          <w:lang w:val="en-GB" w:eastAsia="en-US"/>
        </w:rPr>
      </w:pPr>
      <w:r w:rsidRPr="00734D14">
        <w:rPr>
          <w:rFonts w:ascii="Calibri" w:eastAsia="Calibri" w:hAnsi="Calibri" w:cs="Arial"/>
          <w:sz w:val="22"/>
          <w:szCs w:val="22"/>
          <w:lang w:val="en-GB" w:eastAsia="en-US"/>
        </w:rPr>
        <w:t>Services on a foreign air carrier was less than three hours and using a US Flag air Carrier will at least double the travel time.</w:t>
      </w:r>
    </w:p>
    <w:p w14:paraId="39194A88" w14:textId="77777777" w:rsidR="00734D14" w:rsidRPr="00734D14" w:rsidRDefault="00734D14" w:rsidP="00734D14">
      <w:pPr>
        <w:numPr>
          <w:ilvl w:val="0"/>
          <w:numId w:val="73"/>
        </w:numPr>
        <w:spacing w:after="160" w:line="259" w:lineRule="auto"/>
        <w:contextualSpacing/>
        <w:rPr>
          <w:rFonts w:ascii="Calibri" w:eastAsia="Calibri" w:hAnsi="Calibri" w:cs="Arial"/>
          <w:sz w:val="22"/>
          <w:szCs w:val="22"/>
          <w:lang w:val="en-GB" w:eastAsia="en-US"/>
        </w:rPr>
      </w:pPr>
      <w:r w:rsidRPr="00734D14">
        <w:rPr>
          <w:rFonts w:ascii="Calibri" w:eastAsia="Calibri" w:hAnsi="Calibri" w:cs="Arial"/>
          <w:sz w:val="22"/>
          <w:szCs w:val="22"/>
          <w:lang w:val="en-GB" w:eastAsia="en-US"/>
        </w:rPr>
        <w:t>No direct US Flag Air Carrier (no aircraft changes) between US and destination, but the use of the US Flag Air carrier increases the travel time with 24 hours or more.</w:t>
      </w:r>
    </w:p>
    <w:p w14:paraId="1A4D0B1E" w14:textId="77777777" w:rsidR="00734D14" w:rsidRPr="00734D14" w:rsidRDefault="00734D14" w:rsidP="00734D14">
      <w:pPr>
        <w:numPr>
          <w:ilvl w:val="0"/>
          <w:numId w:val="74"/>
        </w:numPr>
        <w:spacing w:after="160" w:line="259" w:lineRule="auto"/>
        <w:contextualSpacing/>
        <w:rPr>
          <w:rFonts w:ascii="Calibri" w:eastAsia="Calibri" w:hAnsi="Calibri" w:cs="Arial"/>
          <w:vanish/>
          <w:sz w:val="22"/>
          <w:szCs w:val="22"/>
          <w:lang w:val="en-GB" w:eastAsia="en-US"/>
        </w:rPr>
      </w:pPr>
    </w:p>
    <w:p w14:paraId="18B02ADC" w14:textId="77777777" w:rsidR="00734D14" w:rsidRPr="00734D14" w:rsidRDefault="00734D14" w:rsidP="00734D14">
      <w:pPr>
        <w:numPr>
          <w:ilvl w:val="0"/>
          <w:numId w:val="74"/>
        </w:numPr>
        <w:spacing w:after="160" w:line="259" w:lineRule="auto"/>
        <w:contextualSpacing/>
        <w:rPr>
          <w:rFonts w:ascii="Calibri" w:eastAsia="Calibri" w:hAnsi="Calibri" w:cs="Arial"/>
          <w:vanish/>
          <w:sz w:val="22"/>
          <w:szCs w:val="22"/>
          <w:lang w:val="en-GB" w:eastAsia="en-US"/>
        </w:rPr>
      </w:pPr>
    </w:p>
    <w:p w14:paraId="3968ECCD" w14:textId="77777777" w:rsidR="00734D14" w:rsidRPr="00734D14" w:rsidRDefault="00734D14" w:rsidP="00734D14">
      <w:pPr>
        <w:numPr>
          <w:ilvl w:val="0"/>
          <w:numId w:val="74"/>
        </w:numPr>
        <w:spacing w:after="160" w:line="259" w:lineRule="auto"/>
        <w:contextualSpacing/>
        <w:rPr>
          <w:rFonts w:ascii="Calibri" w:eastAsia="Calibri" w:hAnsi="Calibri" w:cs="Arial"/>
          <w:vanish/>
          <w:sz w:val="22"/>
          <w:szCs w:val="22"/>
          <w:lang w:val="en-GB" w:eastAsia="en-US"/>
        </w:rPr>
      </w:pPr>
    </w:p>
    <w:p w14:paraId="095134C4" w14:textId="77777777" w:rsidR="00734D14" w:rsidRPr="00734D14" w:rsidRDefault="00734D14" w:rsidP="00734D14">
      <w:pPr>
        <w:numPr>
          <w:ilvl w:val="0"/>
          <w:numId w:val="74"/>
        </w:numPr>
        <w:spacing w:after="160" w:line="259" w:lineRule="auto"/>
        <w:contextualSpacing/>
        <w:rPr>
          <w:rFonts w:ascii="Calibri" w:eastAsia="Calibri" w:hAnsi="Calibri" w:cs="Arial"/>
          <w:vanish/>
          <w:sz w:val="22"/>
          <w:szCs w:val="22"/>
          <w:lang w:val="en-GB" w:eastAsia="en-US"/>
        </w:rPr>
      </w:pPr>
    </w:p>
    <w:p w14:paraId="0B61F0D7" w14:textId="77777777" w:rsidR="00734D14" w:rsidRPr="00734D14" w:rsidRDefault="00734D14" w:rsidP="00734D14">
      <w:pPr>
        <w:numPr>
          <w:ilvl w:val="0"/>
          <w:numId w:val="74"/>
        </w:numPr>
        <w:spacing w:after="160" w:line="259" w:lineRule="auto"/>
        <w:contextualSpacing/>
        <w:rPr>
          <w:rFonts w:ascii="Calibri" w:eastAsia="Calibri" w:hAnsi="Calibri" w:cs="Arial"/>
          <w:vanish/>
          <w:sz w:val="22"/>
          <w:szCs w:val="22"/>
          <w:lang w:val="en-GB" w:eastAsia="en-US"/>
        </w:rPr>
      </w:pPr>
    </w:p>
    <w:p w14:paraId="47610CF8" w14:textId="77777777" w:rsidR="00734D14" w:rsidRPr="00734D14" w:rsidRDefault="00734D14" w:rsidP="00734D14">
      <w:pPr>
        <w:numPr>
          <w:ilvl w:val="0"/>
          <w:numId w:val="74"/>
        </w:numPr>
        <w:spacing w:after="160" w:line="259" w:lineRule="auto"/>
        <w:contextualSpacing/>
        <w:rPr>
          <w:rFonts w:ascii="Calibri" w:eastAsia="Calibri" w:hAnsi="Calibri" w:cs="Arial"/>
          <w:vanish/>
          <w:sz w:val="22"/>
          <w:szCs w:val="22"/>
          <w:lang w:val="en-GB" w:eastAsia="en-US"/>
        </w:rPr>
      </w:pPr>
    </w:p>
    <w:p w14:paraId="713B6E04" w14:textId="77777777" w:rsidR="00734D14" w:rsidRPr="00734D14" w:rsidRDefault="00734D14" w:rsidP="00734D14">
      <w:pPr>
        <w:numPr>
          <w:ilvl w:val="0"/>
          <w:numId w:val="74"/>
        </w:numPr>
        <w:spacing w:after="160" w:line="259" w:lineRule="auto"/>
        <w:contextualSpacing/>
        <w:rPr>
          <w:rFonts w:ascii="Calibri" w:eastAsia="Calibri" w:hAnsi="Calibri" w:cs="Arial"/>
          <w:vanish/>
          <w:sz w:val="22"/>
          <w:szCs w:val="22"/>
          <w:lang w:val="en-GB" w:eastAsia="en-US"/>
        </w:rPr>
      </w:pPr>
    </w:p>
    <w:p w14:paraId="0FF88D30" w14:textId="77777777" w:rsidR="00734D14" w:rsidRPr="00734D14" w:rsidRDefault="00734D14" w:rsidP="00734D14">
      <w:pPr>
        <w:numPr>
          <w:ilvl w:val="0"/>
          <w:numId w:val="73"/>
        </w:numPr>
        <w:spacing w:after="160" w:line="259" w:lineRule="auto"/>
        <w:contextualSpacing/>
        <w:rPr>
          <w:rFonts w:ascii="Calibri" w:eastAsia="Calibri" w:hAnsi="Calibri" w:cs="Arial"/>
          <w:sz w:val="22"/>
          <w:szCs w:val="22"/>
          <w:lang w:val="en-GB" w:eastAsia="en-US"/>
        </w:rPr>
      </w:pPr>
      <w:r w:rsidRPr="00734D14">
        <w:rPr>
          <w:rFonts w:ascii="Calibri" w:eastAsia="Calibri" w:hAnsi="Calibri" w:cs="Arial"/>
          <w:sz w:val="22"/>
          <w:szCs w:val="22"/>
          <w:lang w:val="en-GB" w:eastAsia="en-US"/>
        </w:rPr>
        <w:t>No direct US Flag Air Carrier from origin to destination and the use of US Flag Air Carrier(s) Increases aircraft changes by 2 or more</w:t>
      </w:r>
    </w:p>
    <w:p w14:paraId="4D4D161F" w14:textId="77777777" w:rsidR="00734D14" w:rsidRPr="00734D14" w:rsidRDefault="00734D14" w:rsidP="00734D14">
      <w:pPr>
        <w:numPr>
          <w:ilvl w:val="0"/>
          <w:numId w:val="73"/>
        </w:numPr>
        <w:spacing w:after="160" w:line="259" w:lineRule="auto"/>
        <w:contextualSpacing/>
        <w:rPr>
          <w:rFonts w:ascii="Calibri" w:eastAsia="Calibri" w:hAnsi="Calibri" w:cs="Arial"/>
          <w:sz w:val="22"/>
          <w:szCs w:val="22"/>
          <w:lang w:val="en-GB" w:eastAsia="en-US"/>
        </w:rPr>
      </w:pPr>
      <w:r w:rsidRPr="00734D14">
        <w:rPr>
          <w:rFonts w:ascii="Calibri" w:eastAsia="Calibri" w:hAnsi="Calibri" w:cs="Arial"/>
          <w:sz w:val="22"/>
          <w:szCs w:val="22"/>
          <w:lang w:val="en-GB" w:eastAsia="en-US"/>
        </w:rPr>
        <w:t xml:space="preserve">No direct US Flag Air Carrier from origin to destination and the use of US Flag Air Carrier(s) extends travel time by 6 hours or more </w:t>
      </w:r>
    </w:p>
    <w:p w14:paraId="21567922" w14:textId="77777777" w:rsidR="00734D14" w:rsidRPr="00734D14" w:rsidRDefault="00734D14" w:rsidP="00734D14">
      <w:pPr>
        <w:numPr>
          <w:ilvl w:val="0"/>
          <w:numId w:val="73"/>
        </w:numPr>
        <w:spacing w:after="160" w:line="259" w:lineRule="auto"/>
        <w:contextualSpacing/>
        <w:rPr>
          <w:rFonts w:ascii="Calibri" w:eastAsia="Calibri" w:hAnsi="Calibri" w:cs="Arial"/>
          <w:sz w:val="22"/>
          <w:szCs w:val="22"/>
          <w:lang w:val="en-GB" w:eastAsia="en-US"/>
        </w:rPr>
      </w:pPr>
      <w:r w:rsidRPr="00734D14">
        <w:rPr>
          <w:rFonts w:ascii="Calibri" w:eastAsia="Calibri" w:hAnsi="Calibri" w:cs="Arial"/>
          <w:sz w:val="22"/>
          <w:szCs w:val="22"/>
          <w:lang w:val="en-GB" w:eastAsia="en-US"/>
        </w:rPr>
        <w:t>No direct US Flag Air Carrier from origin to destination and use of US Flag Air Carrier(s) requires a layover of 4 hours or more at an overseas airport</w:t>
      </w:r>
    </w:p>
    <w:p w14:paraId="0D71C6FA" w14:textId="77777777" w:rsidR="00734D14" w:rsidRPr="00734D14" w:rsidRDefault="00734D14" w:rsidP="00734D14">
      <w:pPr>
        <w:numPr>
          <w:ilvl w:val="0"/>
          <w:numId w:val="73"/>
        </w:numPr>
        <w:spacing w:after="160" w:line="259" w:lineRule="auto"/>
        <w:contextualSpacing/>
        <w:rPr>
          <w:rFonts w:ascii="Calibri" w:eastAsia="Calibri" w:hAnsi="Calibri" w:cs="Arial"/>
          <w:sz w:val="22"/>
          <w:szCs w:val="22"/>
          <w:lang w:val="en-GB" w:eastAsia="en-US"/>
        </w:rPr>
      </w:pPr>
      <w:r w:rsidRPr="00734D14">
        <w:rPr>
          <w:rFonts w:ascii="Calibri" w:eastAsia="Calibri" w:hAnsi="Calibri" w:cs="Arial"/>
          <w:sz w:val="22"/>
          <w:szCs w:val="22"/>
          <w:lang w:val="en-GB" w:eastAsia="en-US"/>
        </w:rPr>
        <w:t xml:space="preserve">US Flag Air Carrier was unavailable. </w:t>
      </w:r>
    </w:p>
    <w:p w14:paraId="60EB0C15" w14:textId="32307799" w:rsidR="00734D14" w:rsidRPr="00734D14" w:rsidRDefault="00734D14" w:rsidP="00734D14">
      <w:pPr>
        <w:spacing w:after="160" w:line="259" w:lineRule="auto"/>
        <w:rPr>
          <w:rFonts w:ascii="Calibri" w:eastAsia="Calibri" w:hAnsi="Calibri" w:cs="Arial"/>
          <w:sz w:val="22"/>
          <w:szCs w:val="22"/>
          <w:lang w:val="en-GB" w:eastAsia="en-US"/>
        </w:rPr>
      </w:pPr>
      <w:r w:rsidRPr="00734D14">
        <w:rPr>
          <w:rFonts w:ascii="Calibri" w:eastAsia="Calibri" w:hAnsi="Calibri" w:cs="Arial"/>
          <w:b/>
          <w:bCs/>
          <w:color w:val="C00000"/>
          <w:sz w:val="22"/>
          <w:szCs w:val="22"/>
          <w:lang w:val="en-GB" w:eastAsia="en-US"/>
        </w:rPr>
        <w:t>Note:</w:t>
      </w:r>
      <w:r w:rsidRPr="00734D14">
        <w:rPr>
          <w:rFonts w:ascii="Calibri" w:eastAsia="Calibri" w:hAnsi="Calibri" w:cs="Arial"/>
          <w:color w:val="C00000"/>
          <w:sz w:val="22"/>
          <w:szCs w:val="22"/>
          <w:lang w:val="en-GB" w:eastAsia="en-US"/>
        </w:rPr>
        <w:t xml:space="preserve"> </w:t>
      </w:r>
      <w:r w:rsidRPr="00734D14">
        <w:rPr>
          <w:rFonts w:ascii="Calibri" w:eastAsia="Calibri" w:hAnsi="Calibri" w:cs="Arial"/>
          <w:sz w:val="22"/>
          <w:szCs w:val="22"/>
          <w:lang w:val="en-GB" w:eastAsia="en-US"/>
        </w:rPr>
        <w:t xml:space="preserve">The cost of a ticket is not accepted as an </w:t>
      </w:r>
      <w:r w:rsidR="0048179D" w:rsidRPr="006210F6">
        <w:rPr>
          <w:rFonts w:ascii="Calibri" w:eastAsia="Calibri" w:hAnsi="Calibri" w:cs="Arial"/>
          <w:sz w:val="22"/>
          <w:szCs w:val="22"/>
          <w:lang w:val="en-GB" w:eastAsia="en-US"/>
        </w:rPr>
        <w:t>exception</w:t>
      </w:r>
      <w:r w:rsidRPr="00734D14">
        <w:rPr>
          <w:rFonts w:ascii="Calibri" w:eastAsia="Calibri" w:hAnsi="Calibri" w:cs="Arial"/>
          <w:sz w:val="22"/>
          <w:szCs w:val="22"/>
          <w:lang w:val="en-GB" w:eastAsia="en-US"/>
        </w:rPr>
        <w:t xml:space="preserve"> if a US Flag Air Carrier is available. </w:t>
      </w:r>
    </w:p>
    <w:p w14:paraId="343B625D" w14:textId="77777777" w:rsidR="00734D14" w:rsidRPr="00734D14" w:rsidRDefault="00734D14" w:rsidP="00734D14">
      <w:pPr>
        <w:spacing w:after="160" w:line="259" w:lineRule="auto"/>
        <w:rPr>
          <w:rFonts w:ascii="Calibri" w:eastAsia="Calibri" w:hAnsi="Calibri" w:cs="Arial"/>
          <w:sz w:val="22"/>
          <w:szCs w:val="22"/>
          <w:lang w:val="en-GB" w:eastAsia="en-US"/>
        </w:rPr>
      </w:pPr>
    </w:p>
    <w:p w14:paraId="6539505E" w14:textId="4D218D85" w:rsidR="00734D14" w:rsidRPr="00734D14" w:rsidRDefault="00734D14" w:rsidP="00734D14">
      <w:pPr>
        <w:spacing w:after="160" w:line="259" w:lineRule="auto"/>
        <w:rPr>
          <w:rFonts w:ascii="Calibri" w:eastAsia="Calibri" w:hAnsi="Calibri" w:cs="Arial"/>
          <w:b/>
          <w:bCs/>
          <w:sz w:val="22"/>
          <w:szCs w:val="22"/>
          <w:lang w:val="en-GB" w:eastAsia="en-US"/>
        </w:rPr>
      </w:pPr>
      <w:r w:rsidRPr="00734D14">
        <w:rPr>
          <w:rFonts w:ascii="Calibri" w:eastAsia="Calibri" w:hAnsi="Calibri" w:cs="Arial"/>
          <w:b/>
          <w:bCs/>
          <w:sz w:val="22"/>
          <w:szCs w:val="22"/>
          <w:lang w:val="en-GB" w:eastAsia="en-US"/>
        </w:rPr>
        <w:t xml:space="preserve">Additional Exemption (not incl. in ticket set-up </w:t>
      </w:r>
      <w:r w:rsidR="009F07D1" w:rsidRPr="006210F6">
        <w:rPr>
          <w:rFonts w:asciiTheme="minorHAnsi" w:hAnsiTheme="minorHAnsi" w:cstheme="minorHAnsi"/>
          <w:b/>
          <w:bCs/>
          <w:sz w:val="22"/>
          <w:szCs w:val="22"/>
          <w:highlight w:val="yellow"/>
          <w:lang w:val="en-GB"/>
        </w:rPr>
        <w:t>&lt;insert&gt;</w:t>
      </w:r>
      <w:r w:rsidR="009F07D1" w:rsidRPr="006210F6">
        <w:rPr>
          <w:rFonts w:asciiTheme="minorHAnsi" w:hAnsiTheme="minorHAnsi" w:cstheme="minorHAnsi"/>
          <w:sz w:val="22"/>
          <w:szCs w:val="22"/>
          <w:lang w:val="en-GB"/>
        </w:rPr>
        <w:t>)</w:t>
      </w:r>
      <w:r w:rsidRPr="00734D14">
        <w:rPr>
          <w:rFonts w:ascii="Calibri" w:eastAsia="Calibri" w:hAnsi="Calibri" w:cs="Arial"/>
          <w:b/>
          <w:bCs/>
          <w:sz w:val="22"/>
          <w:szCs w:val="22"/>
          <w:lang w:val="en-GB" w:eastAsia="en-US"/>
        </w:rPr>
        <w:t>:</w:t>
      </w:r>
    </w:p>
    <w:p w14:paraId="62CD0408" w14:textId="77777777" w:rsidR="00734D14" w:rsidRPr="00734D14" w:rsidRDefault="00734D14" w:rsidP="00734D14">
      <w:pPr>
        <w:numPr>
          <w:ilvl w:val="0"/>
          <w:numId w:val="73"/>
        </w:numPr>
        <w:spacing w:after="160" w:line="259" w:lineRule="auto"/>
        <w:contextualSpacing/>
        <w:rPr>
          <w:rFonts w:ascii="Calibri" w:eastAsia="Calibri" w:hAnsi="Calibri" w:cs="Arial"/>
          <w:sz w:val="22"/>
          <w:szCs w:val="22"/>
          <w:lang w:val="en-GB" w:eastAsia="en-US"/>
        </w:rPr>
      </w:pPr>
      <w:r w:rsidRPr="00734D14">
        <w:rPr>
          <w:rFonts w:ascii="Calibri" w:eastAsia="Calibri" w:hAnsi="Calibri" w:cs="Arial"/>
          <w:i/>
          <w:iCs/>
          <w:sz w:val="22"/>
          <w:szCs w:val="22"/>
          <w:lang w:val="en-GB" w:eastAsia="en-US"/>
        </w:rPr>
        <w:t xml:space="preserve">A matter of necessity in accordance with CFR 41 301-10.138 </w:t>
      </w:r>
      <w:hyperlink r:id="rId45" w:history="1">
        <w:r w:rsidRPr="00734D14">
          <w:rPr>
            <w:rFonts w:ascii="Calibri" w:eastAsia="Calibri" w:hAnsi="Calibri" w:cs="Arial"/>
            <w:i/>
            <w:iCs/>
            <w:color w:val="0563C1"/>
            <w:sz w:val="22"/>
            <w:szCs w:val="22"/>
            <w:u w:val="single"/>
            <w:lang w:val="en-GB" w:eastAsia="en-US"/>
          </w:rPr>
          <w:t>LINK</w:t>
        </w:r>
      </w:hyperlink>
    </w:p>
    <w:p w14:paraId="6E209799" w14:textId="77777777" w:rsidR="00734D14" w:rsidRPr="00734D14" w:rsidRDefault="00734D14" w:rsidP="00734D14">
      <w:pPr>
        <w:spacing w:after="160" w:line="259" w:lineRule="auto"/>
        <w:ind w:left="644"/>
        <w:contextualSpacing/>
        <w:rPr>
          <w:rFonts w:ascii="Calibri" w:eastAsia="Calibri" w:hAnsi="Calibri" w:cs="Arial"/>
          <w:sz w:val="22"/>
          <w:szCs w:val="22"/>
          <w:lang w:val="en-GB" w:eastAsia="en-US"/>
        </w:rPr>
      </w:pPr>
      <w:r w:rsidRPr="00734D14">
        <w:rPr>
          <w:rFonts w:ascii="Calibri" w:eastAsia="Calibri" w:hAnsi="Calibri" w:cs="Arial"/>
          <w:i/>
          <w:iCs/>
          <w:sz w:val="22"/>
          <w:szCs w:val="22"/>
          <w:lang w:val="en-GB" w:eastAsia="en-US"/>
        </w:rPr>
        <w:t xml:space="preserve">Note: Extra documentation from DCA Management is required </w:t>
      </w:r>
    </w:p>
    <w:p w14:paraId="3E0DEEA4" w14:textId="77777777" w:rsidR="00ED4509" w:rsidRPr="006210F6" w:rsidRDefault="00ED4509" w:rsidP="00336757">
      <w:pPr>
        <w:jc w:val="both"/>
        <w:rPr>
          <w:lang w:val="en-GB"/>
        </w:rPr>
      </w:pPr>
    </w:p>
    <w:sectPr w:rsidR="00ED4509" w:rsidRPr="006210F6" w:rsidSect="00D2304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5CC59A" w14:textId="77777777" w:rsidR="00F271D9" w:rsidRDefault="00F271D9" w:rsidP="00E3071F">
      <w:r>
        <w:separator/>
      </w:r>
    </w:p>
  </w:endnote>
  <w:endnote w:type="continuationSeparator" w:id="0">
    <w:p w14:paraId="03F2058D" w14:textId="77777777" w:rsidR="00F271D9" w:rsidRDefault="00F271D9" w:rsidP="00E3071F">
      <w:r>
        <w:continuationSeparator/>
      </w:r>
    </w:p>
  </w:endnote>
  <w:endnote w:type="continuationNotice" w:id="1">
    <w:p w14:paraId="7E97CA93" w14:textId="77777777" w:rsidR="00F271D9" w:rsidRDefault="00F271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16FB2" w14:textId="77777777" w:rsidR="00E300E5" w:rsidRDefault="00E300E5" w:rsidP="005B65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2E16FB3" w14:textId="77777777" w:rsidR="00E300E5" w:rsidRDefault="00E300E5" w:rsidP="005B65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76097432"/>
      <w:docPartObj>
        <w:docPartGallery w:val="Page Numbers (Bottom of Page)"/>
        <w:docPartUnique/>
      </w:docPartObj>
    </w:sdtPr>
    <w:sdtEndPr>
      <w:rPr>
        <w:rFonts w:ascii="Arial" w:hAnsi="Arial" w:cs="Arial"/>
        <w:sz w:val="20"/>
        <w:szCs w:val="20"/>
      </w:rPr>
    </w:sdtEndPr>
    <w:sdtContent>
      <w:sdt>
        <w:sdtPr>
          <w:rPr>
            <w:rFonts w:ascii="Arial" w:hAnsi="Arial" w:cs="Arial"/>
            <w:sz w:val="20"/>
            <w:szCs w:val="20"/>
          </w:rPr>
          <w:id w:val="-1769616900"/>
          <w:docPartObj>
            <w:docPartGallery w:val="Page Numbers (Top of Page)"/>
            <w:docPartUnique/>
          </w:docPartObj>
        </w:sdtPr>
        <w:sdtEndPr/>
        <w:sdtContent>
          <w:p w14:paraId="0AAFD453" w14:textId="0BEAD59B" w:rsidR="00E300E5" w:rsidRPr="00D11D2A" w:rsidRDefault="00E300E5">
            <w:pPr>
              <w:pStyle w:val="Footer"/>
              <w:jc w:val="right"/>
              <w:rPr>
                <w:rFonts w:ascii="Arial" w:hAnsi="Arial" w:cs="Arial"/>
                <w:sz w:val="20"/>
                <w:szCs w:val="20"/>
              </w:rPr>
            </w:pPr>
            <w:r w:rsidRPr="00D11D2A">
              <w:rPr>
                <w:rFonts w:ascii="Arial" w:hAnsi="Arial" w:cs="Arial"/>
                <w:sz w:val="20"/>
                <w:szCs w:val="20"/>
              </w:rPr>
              <w:t xml:space="preserve">Page </w:t>
            </w:r>
            <w:r w:rsidRPr="00D11D2A">
              <w:rPr>
                <w:rFonts w:ascii="Arial" w:hAnsi="Arial" w:cs="Arial"/>
                <w:b/>
                <w:bCs/>
                <w:sz w:val="20"/>
                <w:szCs w:val="20"/>
              </w:rPr>
              <w:fldChar w:fldCharType="begin"/>
            </w:r>
            <w:r w:rsidRPr="00D11D2A">
              <w:rPr>
                <w:rFonts w:ascii="Arial" w:hAnsi="Arial" w:cs="Arial"/>
                <w:b/>
                <w:bCs/>
                <w:sz w:val="20"/>
                <w:szCs w:val="20"/>
              </w:rPr>
              <w:instrText xml:space="preserve"> PAGE </w:instrText>
            </w:r>
            <w:r w:rsidRPr="00D11D2A">
              <w:rPr>
                <w:rFonts w:ascii="Arial" w:hAnsi="Arial" w:cs="Arial"/>
                <w:b/>
                <w:bCs/>
                <w:sz w:val="20"/>
                <w:szCs w:val="20"/>
              </w:rPr>
              <w:fldChar w:fldCharType="separate"/>
            </w:r>
            <w:r w:rsidRPr="00D11D2A">
              <w:rPr>
                <w:rFonts w:ascii="Arial" w:hAnsi="Arial" w:cs="Arial"/>
                <w:b/>
                <w:bCs/>
                <w:noProof/>
                <w:sz w:val="20"/>
                <w:szCs w:val="20"/>
              </w:rPr>
              <w:t>2</w:t>
            </w:r>
            <w:r w:rsidRPr="00D11D2A">
              <w:rPr>
                <w:rFonts w:ascii="Arial" w:hAnsi="Arial" w:cs="Arial"/>
                <w:b/>
                <w:bCs/>
                <w:sz w:val="20"/>
                <w:szCs w:val="20"/>
              </w:rPr>
              <w:fldChar w:fldCharType="end"/>
            </w:r>
            <w:r w:rsidRPr="00D11D2A">
              <w:rPr>
                <w:rFonts w:ascii="Arial" w:hAnsi="Arial" w:cs="Arial"/>
                <w:sz w:val="20"/>
                <w:szCs w:val="20"/>
              </w:rPr>
              <w:t xml:space="preserve"> of </w:t>
            </w:r>
            <w:r w:rsidRPr="00D11D2A">
              <w:rPr>
                <w:rFonts w:ascii="Arial" w:hAnsi="Arial" w:cs="Arial"/>
                <w:b/>
                <w:bCs/>
                <w:sz w:val="20"/>
                <w:szCs w:val="20"/>
              </w:rPr>
              <w:fldChar w:fldCharType="begin"/>
            </w:r>
            <w:r w:rsidRPr="00D11D2A">
              <w:rPr>
                <w:rFonts w:ascii="Arial" w:hAnsi="Arial" w:cs="Arial"/>
                <w:b/>
                <w:bCs/>
                <w:sz w:val="20"/>
                <w:szCs w:val="20"/>
              </w:rPr>
              <w:instrText xml:space="preserve"> NUMPAGES  </w:instrText>
            </w:r>
            <w:r w:rsidRPr="00D11D2A">
              <w:rPr>
                <w:rFonts w:ascii="Arial" w:hAnsi="Arial" w:cs="Arial"/>
                <w:b/>
                <w:bCs/>
                <w:sz w:val="20"/>
                <w:szCs w:val="20"/>
              </w:rPr>
              <w:fldChar w:fldCharType="separate"/>
            </w:r>
            <w:r w:rsidRPr="00D11D2A">
              <w:rPr>
                <w:rFonts w:ascii="Arial" w:hAnsi="Arial" w:cs="Arial"/>
                <w:b/>
                <w:bCs/>
                <w:noProof/>
                <w:sz w:val="20"/>
                <w:szCs w:val="20"/>
              </w:rPr>
              <w:t>2</w:t>
            </w:r>
            <w:r w:rsidRPr="00D11D2A">
              <w:rPr>
                <w:rFonts w:ascii="Arial" w:hAnsi="Arial" w:cs="Arial"/>
                <w:b/>
                <w:bCs/>
                <w:sz w:val="20"/>
                <w:szCs w:val="20"/>
              </w:rPr>
              <w:fldChar w:fldCharType="end"/>
            </w:r>
          </w:p>
        </w:sdtContent>
      </w:sdt>
    </w:sdtContent>
  </w:sdt>
  <w:p w14:paraId="32E16FB5" w14:textId="738C3F1F" w:rsidR="00E300E5" w:rsidRDefault="00E300E5" w:rsidP="00ED591D">
    <w:pPr>
      <w:pStyle w:val="Footer"/>
      <w:ind w:right="-143"/>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37269753"/>
      <w:docPartObj>
        <w:docPartGallery w:val="Page Numbers (Bottom of Page)"/>
        <w:docPartUnique/>
      </w:docPartObj>
    </w:sdtPr>
    <w:sdtEndPr>
      <w:rPr>
        <w:noProof/>
      </w:rPr>
    </w:sdtEndPr>
    <w:sdtContent>
      <w:p w14:paraId="5A363FC2" w14:textId="6EB1D447" w:rsidR="00E300E5" w:rsidRDefault="00E300E5" w:rsidP="00244EAB">
        <w:pPr>
          <w:pStyle w:val="Footer"/>
          <w:jc w:val="right"/>
          <w:rPr>
            <w:rFonts w:ascii="Calibri" w:hAnsi="Calibri"/>
            <w:sz w:val="22"/>
            <w:szCs w:val="22"/>
          </w:rPr>
        </w:pPr>
        <w:r>
          <w:rPr>
            <w:noProof/>
          </w:rPr>
          <w:drawing>
            <wp:anchor distT="0" distB="0" distL="114300" distR="114300" simplePos="0" relativeHeight="251658240" behindDoc="1" locked="0" layoutInCell="0" allowOverlap="1" wp14:anchorId="33305AC3" wp14:editId="1781EEC6">
              <wp:simplePos x="0" y="0"/>
              <wp:positionH relativeFrom="margin">
                <wp:posOffset>4236720</wp:posOffset>
              </wp:positionH>
              <wp:positionV relativeFrom="margin">
                <wp:posOffset>8718550</wp:posOffset>
              </wp:positionV>
              <wp:extent cx="1320800" cy="266700"/>
              <wp:effectExtent l="0" t="0" r="0" b="0"/>
              <wp:wrapSquare wrapText="bothSides"/>
              <wp:docPr id="2" name="Picture 8" descr="Procurement_CopyRight_201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rocurement_CopyRight_2013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320800" cy="26670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bCs/>
            <w:sz w:val="22"/>
            <w:szCs w:val="22"/>
          </w:rPr>
          <w:fldChar w:fldCharType="begin"/>
        </w:r>
        <w:r>
          <w:rPr>
            <w:rFonts w:ascii="Calibri" w:hAnsi="Calibri"/>
            <w:bCs/>
            <w:sz w:val="22"/>
            <w:szCs w:val="22"/>
          </w:rPr>
          <w:instrText xml:space="preserve"> PAGE </w:instrText>
        </w:r>
        <w:r>
          <w:rPr>
            <w:rFonts w:ascii="Calibri" w:hAnsi="Calibri"/>
            <w:bCs/>
            <w:sz w:val="22"/>
            <w:szCs w:val="22"/>
          </w:rPr>
          <w:fldChar w:fldCharType="separate"/>
        </w:r>
        <w:r>
          <w:rPr>
            <w:rFonts w:ascii="Calibri" w:hAnsi="Calibri"/>
            <w:bCs/>
            <w:noProof/>
            <w:sz w:val="22"/>
            <w:szCs w:val="22"/>
          </w:rPr>
          <w:t>27</w:t>
        </w:r>
        <w:r>
          <w:rPr>
            <w:rFonts w:ascii="Calibri" w:hAnsi="Calibri"/>
            <w:bCs/>
            <w:sz w:val="22"/>
            <w:szCs w:val="22"/>
          </w:rPr>
          <w:fldChar w:fldCharType="end"/>
        </w:r>
        <w:r>
          <w:rPr>
            <w:rFonts w:ascii="Calibri" w:hAnsi="Calibri"/>
            <w:sz w:val="22"/>
            <w:szCs w:val="22"/>
          </w:rPr>
          <w:t xml:space="preserve"> / </w:t>
        </w:r>
        <w:r>
          <w:rPr>
            <w:rFonts w:ascii="Calibri" w:hAnsi="Calibri"/>
            <w:bCs/>
            <w:sz w:val="22"/>
            <w:szCs w:val="22"/>
          </w:rPr>
          <w:fldChar w:fldCharType="begin"/>
        </w:r>
        <w:r>
          <w:rPr>
            <w:rFonts w:ascii="Calibri" w:hAnsi="Calibri"/>
            <w:bCs/>
            <w:sz w:val="22"/>
            <w:szCs w:val="22"/>
          </w:rPr>
          <w:instrText xml:space="preserve"> NUMPAGES  </w:instrText>
        </w:r>
        <w:r>
          <w:rPr>
            <w:rFonts w:ascii="Calibri" w:hAnsi="Calibri"/>
            <w:bCs/>
            <w:sz w:val="22"/>
            <w:szCs w:val="22"/>
          </w:rPr>
          <w:fldChar w:fldCharType="separate"/>
        </w:r>
        <w:r>
          <w:rPr>
            <w:rFonts w:ascii="Calibri" w:hAnsi="Calibri"/>
            <w:bCs/>
            <w:noProof/>
            <w:sz w:val="22"/>
            <w:szCs w:val="22"/>
          </w:rPr>
          <w:t>27</w:t>
        </w:r>
        <w:r>
          <w:rPr>
            <w:rFonts w:ascii="Calibri" w:hAnsi="Calibri"/>
            <w:bCs/>
            <w:sz w:val="22"/>
            <w:szCs w:val="22"/>
          </w:rPr>
          <w:fldChar w:fldCharType="end"/>
        </w:r>
      </w:p>
      <w:p w14:paraId="6E38E50B" w14:textId="2FDB192F" w:rsidR="00E300E5" w:rsidRDefault="00274B4F">
        <w:pPr>
          <w:pStyle w:val="Footer"/>
          <w:jc w:val="right"/>
        </w:pPr>
      </w:p>
    </w:sdtContent>
  </w:sdt>
  <w:p w14:paraId="17B7C299" w14:textId="77777777" w:rsidR="00E300E5" w:rsidRDefault="00E300E5">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4F7341" w14:textId="77777777" w:rsidR="00101BFF" w:rsidRPr="00F60433" w:rsidRDefault="00101BFF" w:rsidP="0095655C">
    <w:pPr>
      <w:pStyle w:val="Footer"/>
      <w:tabs>
        <w:tab w:val="clear" w:pos="4819"/>
      </w:tabs>
      <w:rPr>
        <w:rFonts w:ascii="Arial" w:hAnsi="Arial" w:cs="Arial"/>
        <w:sz w:val="20"/>
        <w:szCs w:val="20"/>
        <w:lang w:val="en-US"/>
      </w:rPr>
    </w:pPr>
    <w:r w:rsidRPr="00F60433">
      <w:rPr>
        <w:rFonts w:ascii="Arial" w:hAnsi="Arial" w:cs="Arial"/>
        <w:noProof/>
        <w:sz w:val="20"/>
        <w:szCs w:val="20"/>
        <w:lang w:val="en-US"/>
      </w:rPr>
      <w:drawing>
        <wp:anchor distT="0" distB="0" distL="114300" distR="114300" simplePos="0" relativeHeight="251658244" behindDoc="0" locked="0" layoutInCell="1" allowOverlap="1" wp14:anchorId="4E6AE7FA" wp14:editId="765239B5">
          <wp:simplePos x="0" y="0"/>
          <wp:positionH relativeFrom="column">
            <wp:posOffset>4337050</wp:posOffset>
          </wp:positionH>
          <wp:positionV relativeFrom="paragraph">
            <wp:posOffset>-98425</wp:posOffset>
          </wp:positionV>
          <wp:extent cx="1300480" cy="348615"/>
          <wp:effectExtent l="0" t="0" r="0" b="0"/>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0480" cy="348615"/>
                  </a:xfrm>
                  <a:prstGeom prst="rect">
                    <a:avLst/>
                  </a:prstGeom>
                </pic:spPr>
              </pic:pic>
            </a:graphicData>
          </a:graphic>
        </wp:anchor>
      </w:drawing>
    </w: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Pr>
        <w:rFonts w:ascii="Arial" w:hAnsi="Arial" w:cs="Arial"/>
        <w:bCs/>
        <w:sz w:val="20"/>
        <w:szCs w:val="20"/>
      </w:rPr>
      <w:t>2</w:t>
    </w:r>
    <w:r w:rsidRPr="00F60433">
      <w:rPr>
        <w:rFonts w:ascii="Arial" w:hAnsi="Arial" w:cs="Arial"/>
        <w:bCs/>
        <w:sz w:val="20"/>
        <w:szCs w:val="20"/>
      </w:rPr>
      <w:fldChar w:fldCharType="end"/>
    </w:r>
  </w:p>
  <w:p w14:paraId="62056D96" w14:textId="77777777" w:rsidR="00101BFF" w:rsidRDefault="00101BFF" w:rsidP="0095655C">
    <w:pPr>
      <w:pStyle w:val="Footer"/>
      <w:tabs>
        <w:tab w:val="left" w:pos="200"/>
      </w:tabs>
    </w:pPr>
    <w:r>
      <w:tab/>
    </w:r>
    <w:r>
      <w:tab/>
    </w:r>
  </w:p>
  <w:p w14:paraId="0549FFC4" w14:textId="77777777" w:rsidR="00101BFF" w:rsidRDefault="00101BFF">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16907509"/>
      <w:docPartObj>
        <w:docPartGallery w:val="Page Numbers (Bottom of Page)"/>
        <w:docPartUnique/>
      </w:docPartObj>
    </w:sdtPr>
    <w:sdtEndPr/>
    <w:sdtContent>
      <w:sdt>
        <w:sdtPr>
          <w:id w:val="-151997988"/>
          <w:docPartObj>
            <w:docPartGallery w:val="Page Numbers (Top of Page)"/>
            <w:docPartUnique/>
          </w:docPartObj>
        </w:sdtPr>
        <w:sdtEndPr/>
        <w:sdtContent>
          <w:p w14:paraId="442C66B7" w14:textId="77777777" w:rsidR="00101BFF" w:rsidRDefault="00101BFF" w:rsidP="0095655C">
            <w:pPr>
              <w:pStyle w:val="Footer"/>
              <w:tabs>
                <w:tab w:val="left" w:pos="8165"/>
              </w:tabs>
            </w:pPr>
            <w:r w:rsidRPr="00F60433">
              <w:rPr>
                <w:rFonts w:ascii="Arial" w:hAnsi="Arial" w:cs="Arial"/>
                <w:noProof/>
                <w:sz w:val="20"/>
                <w:szCs w:val="20"/>
                <w:lang w:val="en-US"/>
              </w:rPr>
              <w:drawing>
                <wp:anchor distT="0" distB="0" distL="114300" distR="114300" simplePos="0" relativeHeight="251658242" behindDoc="0" locked="0" layoutInCell="1" allowOverlap="1" wp14:anchorId="4B7CD76E" wp14:editId="0F616869">
                  <wp:simplePos x="0" y="0"/>
                  <wp:positionH relativeFrom="column">
                    <wp:posOffset>4394200</wp:posOffset>
                  </wp:positionH>
                  <wp:positionV relativeFrom="paragraph">
                    <wp:posOffset>53340</wp:posOffset>
                  </wp:positionV>
                  <wp:extent cx="1300480" cy="348615"/>
                  <wp:effectExtent l="0" t="0" r="0"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00480" cy="348615"/>
                          </a:xfrm>
                          <a:prstGeom prst="rect">
                            <a:avLst/>
                          </a:prstGeom>
                        </pic:spPr>
                      </pic:pic>
                    </a:graphicData>
                  </a:graphic>
                </wp:anchor>
              </w:drawing>
            </w:r>
            <w:r>
              <w:tab/>
            </w:r>
            <w:r>
              <w:tab/>
            </w:r>
            <w:r>
              <w:tab/>
            </w:r>
          </w:p>
        </w:sdtContent>
      </w:sdt>
    </w:sdtContent>
  </w:sdt>
  <w:p w14:paraId="766D5824" w14:textId="77777777" w:rsidR="00101BFF" w:rsidRPr="00F60433" w:rsidRDefault="00101BFF" w:rsidP="0095655C">
    <w:pPr>
      <w:pStyle w:val="Footer"/>
      <w:tabs>
        <w:tab w:val="clear" w:pos="4819"/>
      </w:tabs>
      <w:rPr>
        <w:rFonts w:ascii="Arial" w:hAnsi="Arial" w:cs="Arial"/>
        <w:sz w:val="20"/>
        <w:szCs w:val="20"/>
        <w:lang w:val="en-US"/>
      </w:rPr>
    </w:pPr>
    <w:r w:rsidRPr="00F60433">
      <w:rPr>
        <w:rFonts w:ascii="Arial" w:hAnsi="Arial" w:cs="Arial"/>
        <w:sz w:val="20"/>
        <w:szCs w:val="20"/>
        <w:lang w:val="en-US"/>
      </w:rPr>
      <w:t>Procurement Manual 6ED</w:t>
    </w:r>
    <w:r w:rsidRPr="00F60433">
      <w:rPr>
        <w:rFonts w:ascii="Arial" w:hAnsi="Arial" w:cs="Arial"/>
        <w:sz w:val="20"/>
        <w:szCs w:val="20"/>
        <w:lang w:val="en-US"/>
      </w:rPr>
      <w:tab/>
    </w:r>
    <w:r w:rsidRPr="00F60433">
      <w:rPr>
        <w:rFonts w:ascii="Arial" w:hAnsi="Arial" w:cs="Arial"/>
        <w:bCs/>
        <w:sz w:val="20"/>
        <w:szCs w:val="20"/>
      </w:rPr>
      <w:fldChar w:fldCharType="begin"/>
    </w:r>
    <w:r w:rsidRPr="00F60433">
      <w:rPr>
        <w:rFonts w:ascii="Arial" w:hAnsi="Arial" w:cs="Arial"/>
        <w:bCs/>
        <w:sz w:val="20"/>
        <w:szCs w:val="20"/>
      </w:rPr>
      <w:instrText xml:space="preserve"> PAGE </w:instrText>
    </w:r>
    <w:r w:rsidRPr="00F60433">
      <w:rPr>
        <w:rFonts w:ascii="Arial" w:hAnsi="Arial" w:cs="Arial"/>
        <w:bCs/>
        <w:sz w:val="20"/>
        <w:szCs w:val="20"/>
      </w:rPr>
      <w:fldChar w:fldCharType="separate"/>
    </w:r>
    <w:r w:rsidRPr="00F60433">
      <w:rPr>
        <w:rFonts w:ascii="Arial" w:hAnsi="Arial" w:cs="Arial"/>
        <w:bCs/>
        <w:sz w:val="20"/>
        <w:szCs w:val="20"/>
      </w:rPr>
      <w:t>1</w:t>
    </w:r>
    <w:r w:rsidRPr="00F60433">
      <w:rPr>
        <w:rFonts w:ascii="Arial" w:hAnsi="Arial" w:cs="Arial"/>
        <w:bCs/>
        <w:sz w:val="20"/>
        <w:szCs w:val="20"/>
      </w:rPr>
      <w:fldChar w:fldCharType="end"/>
    </w:r>
    <w:r w:rsidRPr="00F60433">
      <w:rPr>
        <w:rFonts w:ascii="Arial" w:hAnsi="Arial" w:cs="Arial"/>
        <w:sz w:val="20"/>
        <w:szCs w:val="20"/>
      </w:rPr>
      <w:t xml:space="preserve"> / </w:t>
    </w:r>
    <w:r w:rsidRPr="00F60433">
      <w:rPr>
        <w:rFonts w:ascii="Arial" w:hAnsi="Arial" w:cs="Arial"/>
        <w:bCs/>
        <w:sz w:val="20"/>
        <w:szCs w:val="20"/>
      </w:rPr>
      <w:fldChar w:fldCharType="begin"/>
    </w:r>
    <w:r w:rsidRPr="00F60433">
      <w:rPr>
        <w:rFonts w:ascii="Arial" w:hAnsi="Arial" w:cs="Arial"/>
        <w:bCs/>
        <w:sz w:val="20"/>
        <w:szCs w:val="20"/>
      </w:rPr>
      <w:instrText xml:space="preserve"> NUMPAGES  </w:instrText>
    </w:r>
    <w:r w:rsidRPr="00F60433">
      <w:rPr>
        <w:rFonts w:ascii="Arial" w:hAnsi="Arial" w:cs="Arial"/>
        <w:bCs/>
        <w:sz w:val="20"/>
        <w:szCs w:val="20"/>
      </w:rPr>
      <w:fldChar w:fldCharType="separate"/>
    </w:r>
    <w:r w:rsidRPr="00F60433">
      <w:rPr>
        <w:rFonts w:ascii="Arial" w:hAnsi="Arial" w:cs="Arial"/>
        <w:bCs/>
        <w:sz w:val="20"/>
        <w:szCs w:val="20"/>
      </w:rPr>
      <w:t>4</w:t>
    </w:r>
    <w:r w:rsidRPr="00F60433">
      <w:rPr>
        <w:rFonts w:ascii="Arial" w:hAnsi="Arial" w:cs="Arial"/>
        <w:bCs/>
        <w:sz w:val="20"/>
        <w:szCs w:val="20"/>
      </w:rPr>
      <w:fldChar w:fldCharType="end"/>
    </w:r>
  </w:p>
  <w:p w14:paraId="5BDB4FDE" w14:textId="77777777" w:rsidR="00101BFF" w:rsidRPr="00F60433" w:rsidRDefault="00101BFF" w:rsidP="0095655C">
    <w:pPr>
      <w:pStyle w:val="Footer"/>
      <w:tabs>
        <w:tab w:val="clear" w:pos="4819"/>
        <w:tab w:val="clear" w:pos="9638"/>
        <w:tab w:val="left" w:pos="4320"/>
        <w:tab w:val="left" w:pos="8165"/>
      </w:tabs>
      <w:rPr>
        <w:sz w:val="20"/>
        <w:szCs w:val="20"/>
      </w:rPr>
    </w:pPr>
    <w:r w:rsidRPr="00F60433">
      <w:rPr>
        <w:sz w:val="20"/>
        <w:szCs w:val="20"/>
      </w:rPr>
      <w:tab/>
    </w:r>
    <w:r w:rsidRPr="00F60433">
      <w:rPr>
        <w:sz w:val="20"/>
        <w:szCs w:val="20"/>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62372590"/>
      <w:docPartObj>
        <w:docPartGallery w:val="Page Numbers (Bottom of Page)"/>
        <w:docPartUnique/>
      </w:docPartObj>
    </w:sdtPr>
    <w:sdtEndPr/>
    <w:sdtContent>
      <w:sdt>
        <w:sdtPr>
          <w:id w:val="-210038123"/>
          <w:docPartObj>
            <w:docPartGallery w:val="Page Numbers (Top of Page)"/>
            <w:docPartUnique/>
          </w:docPartObj>
        </w:sdtPr>
        <w:sdtEndPr/>
        <w:sdtContent>
          <w:p w14:paraId="3500A945" w14:textId="77777777" w:rsidR="0095655C" w:rsidRDefault="0095655C">
            <w:pPr>
              <w:pStyle w:val="Footer"/>
              <w:jc w:val="right"/>
            </w:pPr>
            <w:r>
              <w:rPr>
                <w:noProof/>
              </w:rPr>
              <w:drawing>
                <wp:anchor distT="0" distB="0" distL="114300" distR="114300" simplePos="0" relativeHeight="251658243" behindDoc="1" locked="0" layoutInCell="0" allowOverlap="1" wp14:anchorId="07EE353C" wp14:editId="587CF485">
                  <wp:simplePos x="0" y="0"/>
                  <wp:positionH relativeFrom="margin">
                    <wp:posOffset>4312920</wp:posOffset>
                  </wp:positionH>
                  <wp:positionV relativeFrom="margin">
                    <wp:posOffset>8818880</wp:posOffset>
                  </wp:positionV>
                  <wp:extent cx="1320800" cy="266700"/>
                  <wp:effectExtent l="0" t="0" r="0" b="0"/>
                  <wp:wrapNone/>
                  <wp:docPr id="24" name="Picture 24" descr="Procurement_CopyRight_201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ocurement_CopyRight_2013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320800" cy="266700"/>
                          </a:xfrm>
                          <a:prstGeom prst="rect">
                            <a:avLst/>
                          </a:prstGeom>
                          <a:noFill/>
                        </pic:spPr>
                      </pic:pic>
                    </a:graphicData>
                  </a:graphic>
                  <wp14:sizeRelH relativeFrom="page">
                    <wp14:pctWidth>0</wp14:pctWidth>
                  </wp14:sizeRelH>
                  <wp14:sizeRelV relativeFrom="page">
                    <wp14:pctHeight>0</wp14:pctHeight>
                  </wp14:sizeRelV>
                </wp:anchor>
              </w:drawing>
            </w:r>
            <w:r w:rsidRPr="002A368E">
              <w:rPr>
                <w:bCs/>
              </w:rPr>
              <w:fldChar w:fldCharType="begin"/>
            </w:r>
            <w:r w:rsidRPr="002A368E">
              <w:rPr>
                <w:bCs/>
              </w:rPr>
              <w:instrText xml:space="preserve"> PAGE </w:instrText>
            </w:r>
            <w:r w:rsidRPr="002A368E">
              <w:rPr>
                <w:bCs/>
              </w:rPr>
              <w:fldChar w:fldCharType="separate"/>
            </w:r>
            <w:r>
              <w:rPr>
                <w:bCs/>
                <w:noProof/>
              </w:rPr>
              <w:t>3</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noProof/>
              </w:rPr>
              <w:t>3</w:t>
            </w:r>
            <w:r w:rsidRPr="002A368E">
              <w:rPr>
                <w:bCs/>
              </w:rPr>
              <w:fldChar w:fldCharType="end"/>
            </w:r>
          </w:p>
        </w:sdtContent>
      </w:sdt>
    </w:sdtContent>
  </w:sdt>
  <w:p w14:paraId="756A8AF7" w14:textId="77777777" w:rsidR="0095655C" w:rsidRDefault="0095655C">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EBD987" w14:textId="77777777" w:rsidR="00014A73" w:rsidRDefault="00014A73">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1FC2AB" w14:textId="79777CFB" w:rsidR="00014A73" w:rsidRDefault="00014A73">
    <w:pPr>
      <w:pStyle w:val="Footer"/>
      <w:jc w:val="right"/>
    </w:pPr>
  </w:p>
  <w:p w14:paraId="55859CDD" w14:textId="77777777" w:rsidR="008F0F87" w:rsidRDefault="008F0F87" w:rsidP="008F0F87">
    <w:pPr>
      <w:pStyle w:val="Footer"/>
      <w:jc w:val="right"/>
    </w:pPr>
    <w:r>
      <w:tab/>
    </w:r>
    <w:sdt>
      <w:sdtPr>
        <w:id w:val="1853228732"/>
        <w:docPartObj>
          <w:docPartGallery w:val="Page Numbers (Top of Page)"/>
          <w:docPartUnique/>
        </w:docPartObj>
      </w:sdtPr>
      <w:sdtEndPr/>
      <w:sdtContent>
        <w:r>
          <w:rPr>
            <w:noProof/>
          </w:rPr>
          <w:drawing>
            <wp:anchor distT="0" distB="0" distL="114300" distR="114300" simplePos="0" relativeHeight="251658245" behindDoc="1" locked="0" layoutInCell="0" allowOverlap="1" wp14:anchorId="7C6E885F" wp14:editId="37729475">
              <wp:simplePos x="0" y="0"/>
              <wp:positionH relativeFrom="margin">
                <wp:posOffset>4312920</wp:posOffset>
              </wp:positionH>
              <wp:positionV relativeFrom="margin">
                <wp:posOffset>8818880</wp:posOffset>
              </wp:positionV>
              <wp:extent cx="1320800" cy="266700"/>
              <wp:effectExtent l="0" t="0" r="0" b="0"/>
              <wp:wrapNone/>
              <wp:docPr id="1755653992" name="Picture 1755653992" descr="Procurement_CopyRight_201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rocurement_CopyRight_2013 (2)"/>
                      <pic:cNvPicPr>
                        <a:picLocks noChangeAspect="1" noChangeArrowheads="1"/>
                      </pic:cNvPicPr>
                    </pic:nvPicPr>
                    <pic:blipFill>
                      <a:blip r:embed="rId1">
                        <a:lum bright="70000" contrast="-70000"/>
                        <a:extLst>
                          <a:ext uri="{28A0092B-C50C-407E-A947-70E740481C1C}">
                            <a14:useLocalDpi xmlns:a14="http://schemas.microsoft.com/office/drawing/2010/main" val="0"/>
                          </a:ext>
                        </a:extLst>
                      </a:blip>
                      <a:srcRect/>
                      <a:stretch>
                        <a:fillRect/>
                      </a:stretch>
                    </pic:blipFill>
                    <pic:spPr bwMode="auto">
                      <a:xfrm>
                        <a:off x="0" y="0"/>
                        <a:ext cx="1320800" cy="266700"/>
                      </a:xfrm>
                      <a:prstGeom prst="rect">
                        <a:avLst/>
                      </a:prstGeom>
                      <a:noFill/>
                    </pic:spPr>
                  </pic:pic>
                </a:graphicData>
              </a:graphic>
              <wp14:sizeRelH relativeFrom="page">
                <wp14:pctWidth>0</wp14:pctWidth>
              </wp14:sizeRelH>
              <wp14:sizeRelV relativeFrom="page">
                <wp14:pctHeight>0</wp14:pctHeight>
              </wp14:sizeRelV>
            </wp:anchor>
          </w:drawing>
        </w:r>
        <w:r w:rsidRPr="002A368E">
          <w:rPr>
            <w:bCs/>
          </w:rPr>
          <w:fldChar w:fldCharType="begin"/>
        </w:r>
        <w:r w:rsidRPr="002A368E">
          <w:rPr>
            <w:bCs/>
          </w:rPr>
          <w:instrText xml:space="preserve"> PAGE </w:instrText>
        </w:r>
        <w:r w:rsidRPr="002A368E">
          <w:rPr>
            <w:bCs/>
          </w:rPr>
          <w:fldChar w:fldCharType="separate"/>
        </w:r>
        <w:r>
          <w:rPr>
            <w:bCs/>
          </w:rPr>
          <w:t>33</w:t>
        </w:r>
        <w:r w:rsidRPr="002A368E">
          <w:rPr>
            <w:bCs/>
          </w:rPr>
          <w:fldChar w:fldCharType="end"/>
        </w:r>
        <w:r w:rsidRPr="002A368E">
          <w:t xml:space="preserve"> / </w:t>
        </w:r>
        <w:r w:rsidRPr="002A368E">
          <w:rPr>
            <w:bCs/>
          </w:rPr>
          <w:fldChar w:fldCharType="begin"/>
        </w:r>
        <w:r w:rsidRPr="002A368E">
          <w:rPr>
            <w:bCs/>
          </w:rPr>
          <w:instrText xml:space="preserve"> NUMPAGES  </w:instrText>
        </w:r>
        <w:r w:rsidRPr="002A368E">
          <w:rPr>
            <w:bCs/>
          </w:rPr>
          <w:fldChar w:fldCharType="separate"/>
        </w:r>
        <w:r>
          <w:rPr>
            <w:bCs/>
          </w:rPr>
          <w:t>35</w:t>
        </w:r>
        <w:r w:rsidRPr="002A368E">
          <w:rPr>
            <w:bCs/>
          </w:rPr>
          <w:fldChar w:fldCharType="end"/>
        </w:r>
      </w:sdtContent>
    </w:sdt>
  </w:p>
  <w:p w14:paraId="607BF203" w14:textId="01DFA94C" w:rsidR="00014A73" w:rsidRDefault="00014A73" w:rsidP="008F0F87">
    <w:pPr>
      <w:pStyle w:val="Footer"/>
      <w:tabs>
        <w:tab w:val="clear" w:pos="4819"/>
        <w:tab w:val="clear" w:pos="9638"/>
        <w:tab w:val="left" w:pos="8871"/>
      </w:tabs>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894F1" w14:textId="77777777" w:rsidR="00014A73" w:rsidRDefault="00014A7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02908" w14:textId="77777777" w:rsidR="00F271D9" w:rsidRDefault="00F271D9" w:rsidP="00E3071F">
      <w:r>
        <w:separator/>
      </w:r>
    </w:p>
  </w:footnote>
  <w:footnote w:type="continuationSeparator" w:id="0">
    <w:p w14:paraId="14910250" w14:textId="77777777" w:rsidR="00F271D9" w:rsidRDefault="00F271D9" w:rsidP="00E3071F">
      <w:r>
        <w:continuationSeparator/>
      </w:r>
    </w:p>
  </w:footnote>
  <w:footnote w:type="continuationNotice" w:id="1">
    <w:p w14:paraId="519EEA02" w14:textId="77777777" w:rsidR="00F271D9" w:rsidRDefault="00F271D9"/>
  </w:footnote>
  <w:footnote w:id="2">
    <w:p w14:paraId="1C75735C" w14:textId="77777777" w:rsidR="00101BFF" w:rsidRPr="00945A73" w:rsidRDefault="00101BFF" w:rsidP="00101BFF">
      <w:pPr>
        <w:pStyle w:val="FootnoteText"/>
        <w:rPr>
          <w:sz w:val="14"/>
          <w:szCs w:val="14"/>
          <w:lang w:val="en-US"/>
        </w:rPr>
      </w:pPr>
      <w:r w:rsidRPr="00685852">
        <w:rPr>
          <w:rStyle w:val="FootnoteReference"/>
          <w:sz w:val="18"/>
          <w:szCs w:val="18"/>
        </w:rPr>
        <w:footnoteRef/>
      </w:r>
      <w:r>
        <w:rPr>
          <w:lang w:val="en-US"/>
        </w:rPr>
        <w:t xml:space="preserve"> </w:t>
      </w:r>
      <w:r w:rsidRPr="00473545">
        <w:rPr>
          <w:sz w:val="12"/>
          <w:szCs w:val="12"/>
          <w:lang w:val="en-US"/>
        </w:rPr>
        <w:t xml:space="preserve"> </w:t>
      </w:r>
      <w:hyperlink r:id="rId1" w:history="1">
        <w:r w:rsidRPr="00473545">
          <w:rPr>
            <w:rStyle w:val="Hyperlink"/>
            <w:sz w:val="12"/>
            <w:szCs w:val="12"/>
          </w:rPr>
          <w:t>https://www.dieh.dk/om-dieh/etisk-handel/hvordan-etisk-handel/dieh-guidelines/</w:t>
        </w:r>
      </w:hyperlink>
    </w:p>
  </w:footnote>
  <w:footnote w:id="3">
    <w:p w14:paraId="60D7580D" w14:textId="77777777" w:rsidR="00101BFF" w:rsidRPr="00685852" w:rsidRDefault="00101BFF" w:rsidP="00101BFF">
      <w:pPr>
        <w:pStyle w:val="FootnoteText"/>
        <w:rPr>
          <w:sz w:val="12"/>
          <w:szCs w:val="12"/>
          <w:lang w:val="en-US"/>
        </w:rPr>
      </w:pPr>
      <w:r w:rsidRPr="00685852">
        <w:rPr>
          <w:rStyle w:val="FootnoteReference"/>
          <w:sz w:val="18"/>
          <w:szCs w:val="18"/>
        </w:rPr>
        <w:footnoteRef/>
      </w:r>
      <w:r w:rsidRPr="00473545">
        <w:rPr>
          <w:sz w:val="12"/>
          <w:szCs w:val="12"/>
          <w:lang w:val="en-US"/>
        </w:rPr>
        <w:t xml:space="preserve"> </w:t>
      </w:r>
      <w:hyperlink r:id="rId2" w:history="1">
        <w:r w:rsidRPr="00473545">
          <w:rPr>
            <w:rStyle w:val="Hyperlink"/>
            <w:sz w:val="12"/>
            <w:szCs w:val="12"/>
            <w:lang w:val="en-US"/>
          </w:rPr>
          <w:t>https://www.unglobalcompact.org/what-is-gc/mission/principles</w:t>
        </w:r>
      </w:hyperlink>
    </w:p>
  </w:footnote>
  <w:footnote w:id="4">
    <w:p w14:paraId="4059DD70" w14:textId="77777777" w:rsidR="00101BFF" w:rsidRPr="00667319" w:rsidRDefault="00101BFF" w:rsidP="00101BFF">
      <w:pPr>
        <w:pStyle w:val="FootnoteText"/>
        <w:rPr>
          <w:lang w:val="en-US"/>
        </w:rPr>
      </w:pPr>
      <w:r>
        <w:rPr>
          <w:rStyle w:val="FootnoteReference"/>
        </w:rPr>
        <w:footnoteRef/>
      </w:r>
      <w:hyperlink r:id="rId3" w:history="1">
        <w:r w:rsidRPr="000810CF">
          <w:rPr>
            <w:rStyle w:val="Hyperlink"/>
            <w:sz w:val="12"/>
            <w:szCs w:val="12"/>
            <w:lang w:val="en-GB"/>
          </w:rPr>
          <w:t>http://ec.europa.eu/echo/files/partners/humanitarian_aid/Procurement_Guidelines_en.pdf</w:t>
        </w:r>
      </w:hyperlink>
    </w:p>
  </w:footnote>
  <w:footnote w:id="5">
    <w:p w14:paraId="5290EF0C" w14:textId="77777777" w:rsidR="00101BFF" w:rsidRPr="00CE0EF4" w:rsidRDefault="00101BFF" w:rsidP="00101BFF">
      <w:pPr>
        <w:pStyle w:val="FootnoteText"/>
        <w:rPr>
          <w:sz w:val="16"/>
          <w:szCs w:val="16"/>
          <w:lang w:val="en-GB"/>
        </w:rPr>
      </w:pPr>
      <w:r w:rsidRPr="00CE0EF4">
        <w:rPr>
          <w:rStyle w:val="FootnoteReference"/>
          <w:sz w:val="16"/>
          <w:szCs w:val="16"/>
        </w:rPr>
        <w:footnoteRef/>
      </w:r>
      <w:r w:rsidRPr="00CE0EF4">
        <w:rPr>
          <w:sz w:val="16"/>
          <w:szCs w:val="16"/>
          <w:lang w:val="en-GB"/>
        </w:rPr>
        <w:t xml:space="preserve"> </w:t>
      </w:r>
      <w:r w:rsidRPr="00685852">
        <w:rPr>
          <w:rFonts w:cs="Arial"/>
          <w:sz w:val="12"/>
          <w:szCs w:val="12"/>
          <w:lang w:val="en-US"/>
        </w:rPr>
        <w:t>The definition of Child Lab</w:t>
      </w:r>
      <w:r>
        <w:rPr>
          <w:rFonts w:cs="Arial"/>
          <w:sz w:val="12"/>
          <w:szCs w:val="12"/>
          <w:lang w:val="en-US"/>
        </w:rPr>
        <w:t>o</w:t>
      </w:r>
      <w:r w:rsidRPr="00685852">
        <w:rPr>
          <w:rFonts w:cs="Arial"/>
          <w:sz w:val="12"/>
          <w:szCs w:val="12"/>
          <w:lang w:val="en-US"/>
        </w:rPr>
        <w:t xml:space="preserve">ur can be found at: </w:t>
      </w:r>
      <w:hyperlink r:id="rId4" w:history="1">
        <w:r w:rsidRPr="00F85848">
          <w:rPr>
            <w:rStyle w:val="Hyperlink"/>
            <w:sz w:val="12"/>
            <w:szCs w:val="12"/>
            <w:lang w:val="en-GB"/>
          </w:rPr>
          <w:t>https://www.unglobalcompact.org/what-is-gc/mission/principles/principle-5</w:t>
        </w:r>
      </w:hyperlink>
      <w:r w:rsidRPr="008862DA">
        <w:rPr>
          <w:rFonts w:cs="Arial"/>
          <w:sz w:val="12"/>
          <w:szCs w:val="12"/>
          <w:lang w:val="en-US"/>
        </w:rPr>
        <w:t xml:space="preserve"> </w:t>
      </w:r>
      <w:r w:rsidRPr="00685852">
        <w:rPr>
          <w:rFonts w:cs="Arial"/>
          <w:sz w:val="12"/>
          <w:szCs w:val="12"/>
          <w:lang w:val="en-US"/>
        </w:rPr>
        <w:t xml:space="preserve">and </w:t>
      </w:r>
      <w:hyperlink r:id="rId5" w:history="1">
        <w:r w:rsidRPr="00F85848">
          <w:rPr>
            <w:rStyle w:val="Hyperlink"/>
            <w:sz w:val="12"/>
            <w:szCs w:val="12"/>
            <w:lang w:val="en-GB"/>
          </w:rPr>
          <w:t>https://www.ilo.org/dyn/normlex/en/f?p=NORMLEXPUB:12100:0::NO::P12100_ILO_CODE:C138</w:t>
        </w:r>
      </w:hyperlink>
    </w:p>
  </w:footnote>
  <w:footnote w:id="6">
    <w:p w14:paraId="1D2F85A4" w14:textId="77777777" w:rsidR="00101BFF" w:rsidRPr="00685852" w:rsidRDefault="00101BFF" w:rsidP="00101BFF">
      <w:pPr>
        <w:pStyle w:val="FootnoteText"/>
        <w:rPr>
          <w:rFonts w:asciiTheme="minorHAnsi" w:hAnsiTheme="minorHAnsi"/>
          <w:sz w:val="12"/>
          <w:szCs w:val="12"/>
          <w:lang w:val="en-US"/>
        </w:rPr>
      </w:pPr>
      <w:r w:rsidRPr="00685852">
        <w:rPr>
          <w:rStyle w:val="FootnoteReference"/>
          <w:sz w:val="18"/>
          <w:szCs w:val="18"/>
        </w:rPr>
        <w:footnoteRef/>
      </w:r>
      <w:r w:rsidRPr="00E7564D">
        <w:rPr>
          <w:lang w:val="en-US"/>
        </w:rPr>
        <w:t xml:space="preserve"> </w:t>
      </w:r>
      <w:r w:rsidRPr="00685852">
        <w:rPr>
          <w:sz w:val="12"/>
          <w:szCs w:val="12"/>
          <w:lang w:val="en-US"/>
        </w:rPr>
        <w:t>Discretionary income is the amount of an individual's income that is left for spending, investing, or saving after taxes and personal necessities (such as food, shelter, and clothing) have been paid.</w:t>
      </w:r>
    </w:p>
  </w:footnote>
  <w:footnote w:id="7">
    <w:p w14:paraId="432695BB" w14:textId="77777777" w:rsidR="00101BFF" w:rsidRPr="00D94CB3" w:rsidRDefault="00101BFF" w:rsidP="00101BFF">
      <w:pPr>
        <w:pStyle w:val="FootnoteText"/>
        <w:rPr>
          <w:sz w:val="12"/>
          <w:szCs w:val="12"/>
          <w:lang w:val="en-GB"/>
        </w:rPr>
      </w:pPr>
      <w:r w:rsidRPr="00D94CB3">
        <w:rPr>
          <w:rStyle w:val="FootnoteReference"/>
        </w:rPr>
        <w:footnoteRef/>
      </w:r>
      <w:r w:rsidRPr="00D94CB3">
        <w:rPr>
          <w:sz w:val="12"/>
          <w:szCs w:val="12"/>
          <w:lang w:val="en-GB"/>
        </w:rPr>
        <w:t xml:space="preserve"> This includes pillage/looting which is the unlawful taking of private property for personal or private gain</w:t>
      </w:r>
      <w:r w:rsidRPr="00D94CB3">
        <w:rPr>
          <w:lang w:val="en-GB"/>
        </w:rPr>
        <w:t xml:space="preserve"> </w:t>
      </w:r>
      <w:r w:rsidRPr="00D94CB3">
        <w:rPr>
          <w:sz w:val="12"/>
          <w:szCs w:val="12"/>
          <w:lang w:val="en-GB"/>
        </w:rPr>
        <w:t>based on force, threats, intimidation, pressure and through a position of power accomplished due to the surrounding conflict.</w:t>
      </w:r>
    </w:p>
  </w:footnote>
  <w:footnote w:id="8">
    <w:p w14:paraId="3A4B06C4" w14:textId="77777777" w:rsidR="00101BFF" w:rsidRPr="00C10CEA" w:rsidRDefault="00101BFF" w:rsidP="00101BFF">
      <w:pPr>
        <w:pStyle w:val="FootnoteText"/>
        <w:rPr>
          <w:lang w:val="en-GB"/>
        </w:rPr>
      </w:pPr>
      <w:r>
        <w:rPr>
          <w:rStyle w:val="FootnoteReference"/>
        </w:rPr>
        <w:footnoteRef/>
      </w:r>
      <w:r w:rsidRPr="00C10CEA">
        <w:rPr>
          <w:lang w:val="en-GB"/>
        </w:rPr>
        <w:t xml:space="preserve"> </w:t>
      </w:r>
      <w:r w:rsidRPr="0048487B">
        <w:rPr>
          <w:sz w:val="12"/>
          <w:szCs w:val="12"/>
          <w:lang w:val="en-GB"/>
        </w:rPr>
        <w:t>DCA</w:t>
      </w:r>
      <w:r>
        <w:rPr>
          <w:sz w:val="12"/>
          <w:szCs w:val="12"/>
          <w:lang w:val="en-GB"/>
        </w:rPr>
        <w:t>’s</w:t>
      </w:r>
      <w:r w:rsidRPr="0048487B">
        <w:rPr>
          <w:sz w:val="12"/>
          <w:szCs w:val="12"/>
          <w:lang w:val="en-GB"/>
        </w:rPr>
        <w:t xml:space="preserve"> </w:t>
      </w:r>
      <w:r>
        <w:rPr>
          <w:sz w:val="12"/>
          <w:szCs w:val="12"/>
          <w:lang w:val="en-GB"/>
        </w:rPr>
        <w:t>Complaint Handling System is accessed on our website.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16FB1" w14:textId="41D7EBFA" w:rsidR="00E300E5" w:rsidRPr="00AC3C84" w:rsidRDefault="00E300E5" w:rsidP="005B65F7">
    <w:pPr>
      <w:pStyle w:val="Header"/>
      <w:jc w:val="right"/>
      <w:rPr>
        <w:rFonts w:ascii="Arial" w:hAnsi="Arial" w:cs="Arial"/>
        <w:sz w:val="20"/>
        <w:szCs w:val="20"/>
        <w:lang w:val="en-GB"/>
      </w:rPr>
    </w:pPr>
    <w:r>
      <w:rPr>
        <w:rFonts w:ascii="Arial" w:hAnsi="Arial"/>
        <w:noProof/>
        <w:sz w:val="20"/>
        <w:szCs w:val="20"/>
        <w:lang w:val="en-BZ"/>
      </w:rPr>
      <w:drawing>
        <wp:anchor distT="0" distB="0" distL="114300" distR="114300" simplePos="0" relativeHeight="251658241" behindDoc="1" locked="0" layoutInCell="1" allowOverlap="1" wp14:anchorId="1384B415" wp14:editId="1533ED21">
          <wp:simplePos x="0" y="0"/>
          <wp:positionH relativeFrom="column">
            <wp:posOffset>5213985</wp:posOffset>
          </wp:positionH>
          <wp:positionV relativeFrom="paragraph">
            <wp:posOffset>-78105</wp:posOffset>
          </wp:positionV>
          <wp:extent cx="1200150" cy="669925"/>
          <wp:effectExtent l="0" t="0" r="0" b="0"/>
          <wp:wrapTight wrapText="bothSides">
            <wp:wrapPolygon edited="0">
              <wp:start x="0" y="0"/>
              <wp:lineTo x="0" y="20883"/>
              <wp:lineTo x="21257" y="20883"/>
              <wp:lineTo x="21257" y="0"/>
              <wp:lineTo x="0" y="0"/>
            </wp:wrapPolygon>
          </wp:wrapTight>
          <wp:docPr id="818146757" name="Picture 818146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CA_hlogo_rgb-01 Rød sort.jpg"/>
                  <pic:cNvPicPr/>
                </pic:nvPicPr>
                <pic:blipFill>
                  <a:blip r:embed="rId1">
                    <a:extLst>
                      <a:ext uri="{28A0092B-C50C-407E-A947-70E740481C1C}">
                        <a14:useLocalDpi xmlns:a14="http://schemas.microsoft.com/office/drawing/2010/main" val="0"/>
                      </a:ext>
                    </a:extLst>
                  </a:blip>
                  <a:stretch>
                    <a:fillRect/>
                  </a:stretch>
                </pic:blipFill>
                <pic:spPr>
                  <a:xfrm>
                    <a:off x="0" y="0"/>
                    <a:ext cx="1200150" cy="669925"/>
                  </a:xfrm>
                  <a:prstGeom prst="rect">
                    <a:avLst/>
                  </a:prstGeom>
                </pic:spPr>
              </pic:pic>
            </a:graphicData>
          </a:graphic>
          <wp14:sizeRelH relativeFrom="margin">
            <wp14:pctWidth>0</wp14:pctWidth>
          </wp14:sizeRelH>
          <wp14:sizeRelV relativeFrom="margin">
            <wp14:pctHeight>0</wp14:pctHeight>
          </wp14:sizeRelV>
        </wp:anchor>
      </w:drawing>
    </w:r>
    <w:r w:rsidRPr="00AC3C84">
      <w:rPr>
        <w:rFonts w:ascii="Arial" w:hAnsi="Arial"/>
        <w:sz w:val="20"/>
        <w:szCs w:val="20"/>
        <w:lang w:val="en-BZ"/>
      </w:rPr>
      <w:tab/>
    </w:r>
    <w:r w:rsidRPr="00AC3C84">
      <w:rPr>
        <w:rFonts w:ascii="Arial" w:hAnsi="Arial"/>
        <w:sz w:val="20"/>
        <w:szCs w:val="20"/>
        <w:lang w:val="en-BZ"/>
      </w:rPr>
      <w:tab/>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A6F5DE" w14:textId="77777777" w:rsidR="00014A73" w:rsidRDefault="00014A7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2AE0B" w14:textId="4A28ED78" w:rsidR="00E300E5" w:rsidRDefault="00E300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E16FB6" w14:textId="474E6F1B" w:rsidR="00E300E5" w:rsidRPr="003C2DA0" w:rsidRDefault="007D7618" w:rsidP="001813CA">
    <w:pPr>
      <w:pStyle w:val="Header"/>
      <w:jc w:val="right"/>
      <w:rPr>
        <w:rFonts w:ascii="Arial" w:hAnsi="Arial" w:cs="Arial"/>
        <w:sz w:val="20"/>
        <w:szCs w:val="20"/>
        <w:lang w:val="en-AU"/>
      </w:rPr>
    </w:pPr>
    <w:r>
      <w:rPr>
        <w:rFonts w:ascii="Arial" w:hAnsi="Arial"/>
        <w:noProof/>
        <w:sz w:val="20"/>
        <w:szCs w:val="20"/>
        <w:lang w:val="en-BZ"/>
      </w:rPr>
      <w:drawing>
        <wp:anchor distT="0" distB="0" distL="114300" distR="114300" simplePos="0" relativeHeight="251658246" behindDoc="1" locked="0" layoutInCell="1" allowOverlap="1" wp14:anchorId="67102B1B" wp14:editId="507C27DC">
          <wp:simplePos x="0" y="0"/>
          <wp:positionH relativeFrom="margin">
            <wp:align>right</wp:align>
          </wp:positionH>
          <wp:positionV relativeFrom="paragraph">
            <wp:posOffset>-44773</wp:posOffset>
          </wp:positionV>
          <wp:extent cx="1200150" cy="669925"/>
          <wp:effectExtent l="0" t="0" r="0" b="0"/>
          <wp:wrapTight wrapText="bothSides">
            <wp:wrapPolygon edited="0">
              <wp:start x="0" y="0"/>
              <wp:lineTo x="0" y="20883"/>
              <wp:lineTo x="21257" y="20883"/>
              <wp:lineTo x="21257" y="0"/>
              <wp:lineTo x="0" y="0"/>
            </wp:wrapPolygon>
          </wp:wrapTight>
          <wp:docPr id="426280498" name="Picture 426280498" descr="A red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6280498" name="Picture 426280498" descr="A red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200150" cy="669925"/>
                  </a:xfrm>
                  <a:prstGeom prst="rect">
                    <a:avLst/>
                  </a:prstGeom>
                </pic:spPr>
              </pic:pic>
            </a:graphicData>
          </a:graphic>
          <wp14:sizeRelH relativeFrom="margin">
            <wp14:pctWidth>0</wp14:pctWidth>
          </wp14:sizeRelH>
          <wp14:sizeRelV relativeFrom="margin">
            <wp14:pctHeight>0</wp14:pctHeight>
          </wp14:sizeRelV>
        </wp:anchor>
      </w:drawing>
    </w:r>
    <w:r w:rsidR="00E300E5">
      <w:rPr>
        <w:rFonts w:ascii="Arial" w:hAnsi="Arial" w:cs="Arial"/>
        <w:i/>
        <w:sz w:val="20"/>
        <w:szCs w:val="20"/>
      </w:rPr>
      <w:tab/>
    </w:r>
    <w:r w:rsidR="00E300E5">
      <w:rPr>
        <w:rFonts w:ascii="Arial" w:hAnsi="Arial" w:cs="Arial"/>
        <w:i/>
        <w:sz w:val="20"/>
        <w:szCs w:val="20"/>
      </w:rPr>
      <w:tab/>
    </w:r>
  </w:p>
  <w:p w14:paraId="32E16FB7" w14:textId="77777777" w:rsidR="00E300E5" w:rsidRPr="00CC1B2B" w:rsidRDefault="00E300E5" w:rsidP="001813CA">
    <w:pPr>
      <w:pStyle w:val="Header"/>
      <w:jc w:val="right"/>
      <w:rPr>
        <w:rFonts w:ascii="Arial" w:hAnsi="Arial" w:cs="Arial"/>
        <w:sz w:val="20"/>
        <w:szCs w:val="20"/>
      </w:rPr>
    </w:pPr>
  </w:p>
  <w:p w14:paraId="32E16FB8" w14:textId="30F5230D" w:rsidR="00E300E5" w:rsidRDefault="007D7618" w:rsidP="007D7618">
    <w:pPr>
      <w:pStyle w:val="Header"/>
      <w:tabs>
        <w:tab w:val="left" w:pos="8083"/>
      </w:tabs>
    </w:pPr>
    <w:r>
      <w:tab/>
    </w:r>
    <w:r>
      <w:tab/>
    </w:r>
  </w:p>
  <w:p w14:paraId="32E16FB9" w14:textId="77777777" w:rsidR="00E300E5" w:rsidRPr="00824364" w:rsidRDefault="00E300E5" w:rsidP="001813CA">
    <w:pPr>
      <w:pStyle w:val="Header"/>
      <w:rPr>
        <w:rFonts w:ascii="Arial" w:hAnsi="Arial" w:cs="Arial"/>
        <w:i/>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8A000B" w14:textId="529C1D9D" w:rsidR="00E300E5" w:rsidRDefault="00E300E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EF48A1" w14:textId="77777777" w:rsidR="0095655C" w:rsidRDefault="0095655C">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880E4" w14:textId="79E8C52D" w:rsidR="0095655C" w:rsidRDefault="007D7618" w:rsidP="007D7618">
    <w:pPr>
      <w:pStyle w:val="Header"/>
      <w:tabs>
        <w:tab w:val="clear" w:pos="4819"/>
        <w:tab w:val="clear" w:pos="9638"/>
        <w:tab w:val="left" w:pos="8776"/>
      </w:tabs>
    </w:pPr>
    <w:r>
      <w:rPr>
        <w:rFonts w:ascii="Arial" w:hAnsi="Arial"/>
        <w:noProof/>
        <w:sz w:val="20"/>
        <w:szCs w:val="20"/>
        <w:lang w:val="en-BZ"/>
      </w:rPr>
      <w:drawing>
        <wp:anchor distT="0" distB="0" distL="114300" distR="114300" simplePos="0" relativeHeight="251658247" behindDoc="1" locked="0" layoutInCell="1" allowOverlap="1" wp14:anchorId="472DDBB4" wp14:editId="7449598D">
          <wp:simplePos x="0" y="0"/>
          <wp:positionH relativeFrom="column">
            <wp:posOffset>5296618</wp:posOffset>
          </wp:positionH>
          <wp:positionV relativeFrom="paragraph">
            <wp:posOffset>-121213</wp:posOffset>
          </wp:positionV>
          <wp:extent cx="1200150" cy="669925"/>
          <wp:effectExtent l="0" t="0" r="0" b="0"/>
          <wp:wrapTight wrapText="bothSides">
            <wp:wrapPolygon edited="0">
              <wp:start x="0" y="0"/>
              <wp:lineTo x="0" y="20883"/>
              <wp:lineTo x="21257" y="20883"/>
              <wp:lineTo x="21257" y="0"/>
              <wp:lineTo x="0" y="0"/>
            </wp:wrapPolygon>
          </wp:wrapTight>
          <wp:docPr id="1835526461" name="Picture 1835526461" descr="A red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5526461" name="Picture 1835526461" descr="A red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200150" cy="669925"/>
                  </a:xfrm>
                  <a:prstGeom prst="rect">
                    <a:avLst/>
                  </a:prstGeom>
                </pic:spPr>
              </pic:pic>
            </a:graphicData>
          </a:graphic>
          <wp14:sizeRelH relativeFrom="margin">
            <wp14:pctWidth>0</wp14:pctWidth>
          </wp14:sizeRelH>
          <wp14:sizeRelV relativeFrom="margin">
            <wp14:pctHeight>0</wp14:pctHeight>
          </wp14:sizeRelV>
        </wp:anchor>
      </w:drawing>
    </w:r>
    <w:r>
      <w:tab/>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2023FF" w14:textId="77777777" w:rsidR="0095655C" w:rsidRDefault="0095655C">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F419E" w14:textId="77777777" w:rsidR="00014A73" w:rsidRDefault="00014A7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5B322F" w14:textId="77777777" w:rsidR="00014A73" w:rsidRDefault="009D6983">
    <w:pPr>
      <w:pStyle w:val="Header"/>
    </w:pPr>
    <w:r>
      <w:rPr>
        <w:noProof/>
      </w:rPr>
      <w:drawing>
        <wp:anchor distT="0" distB="0" distL="114300" distR="114300" simplePos="0" relativeHeight="251658248" behindDoc="1" locked="0" layoutInCell="1" allowOverlap="1" wp14:anchorId="14D83742" wp14:editId="45CC8A96">
          <wp:simplePos x="0" y="0"/>
          <wp:positionH relativeFrom="column">
            <wp:posOffset>4585335</wp:posOffset>
          </wp:positionH>
          <wp:positionV relativeFrom="paragraph">
            <wp:posOffset>-108585</wp:posOffset>
          </wp:positionV>
          <wp:extent cx="1367155" cy="763270"/>
          <wp:effectExtent l="0" t="0" r="4445" b="0"/>
          <wp:wrapTight wrapText="bothSides">
            <wp:wrapPolygon edited="0">
              <wp:start x="0" y="0"/>
              <wp:lineTo x="0" y="21025"/>
              <wp:lineTo x="21369" y="21025"/>
              <wp:lineTo x="21369" y="0"/>
              <wp:lineTo x="0" y="0"/>
            </wp:wrapPolygon>
          </wp:wrapTight>
          <wp:docPr id="1129861448" name="Picture 1129861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CA_hlogo_rgb-01 Rød sort.jpg"/>
                  <pic:cNvPicPr/>
                </pic:nvPicPr>
                <pic:blipFill>
                  <a:blip r:embed="rId1">
                    <a:extLst>
                      <a:ext uri="{28A0092B-C50C-407E-A947-70E740481C1C}">
                        <a14:useLocalDpi xmlns:a14="http://schemas.microsoft.com/office/drawing/2010/main" val="0"/>
                      </a:ext>
                    </a:extLst>
                  </a:blip>
                  <a:stretch>
                    <a:fillRect/>
                  </a:stretch>
                </pic:blipFill>
                <pic:spPr>
                  <a:xfrm>
                    <a:off x="0" y="0"/>
                    <a:ext cx="1367155" cy="7632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A6710"/>
    <w:multiLevelType w:val="hybridMultilevel"/>
    <w:tmpl w:val="C396CAEE"/>
    <w:lvl w:ilvl="0" w:tplc="04060001">
      <w:start w:val="1"/>
      <w:numFmt w:val="bullet"/>
      <w:lvlText w:val=""/>
      <w:lvlJc w:val="left"/>
      <w:pPr>
        <w:ind w:left="2024" w:hanging="360"/>
      </w:pPr>
      <w:rPr>
        <w:rFonts w:ascii="Symbol" w:hAnsi="Symbol" w:hint="default"/>
      </w:rPr>
    </w:lvl>
    <w:lvl w:ilvl="1" w:tplc="878C9894">
      <w:numFmt w:val="bullet"/>
      <w:lvlText w:val="–"/>
      <w:lvlJc w:val="left"/>
      <w:pPr>
        <w:ind w:left="2744" w:hanging="360"/>
      </w:pPr>
      <w:rPr>
        <w:rFonts w:ascii="Calibri" w:eastAsia="Calibri" w:hAnsi="Calibri" w:cs="Calibri" w:hint="default"/>
      </w:rPr>
    </w:lvl>
    <w:lvl w:ilvl="2" w:tplc="04060005" w:tentative="1">
      <w:start w:val="1"/>
      <w:numFmt w:val="bullet"/>
      <w:lvlText w:val=""/>
      <w:lvlJc w:val="left"/>
      <w:pPr>
        <w:ind w:left="3464" w:hanging="360"/>
      </w:pPr>
      <w:rPr>
        <w:rFonts w:ascii="Wingdings" w:hAnsi="Wingdings" w:hint="default"/>
      </w:rPr>
    </w:lvl>
    <w:lvl w:ilvl="3" w:tplc="04060001" w:tentative="1">
      <w:start w:val="1"/>
      <w:numFmt w:val="bullet"/>
      <w:lvlText w:val=""/>
      <w:lvlJc w:val="left"/>
      <w:pPr>
        <w:ind w:left="4184" w:hanging="360"/>
      </w:pPr>
      <w:rPr>
        <w:rFonts w:ascii="Symbol" w:hAnsi="Symbol" w:hint="default"/>
      </w:rPr>
    </w:lvl>
    <w:lvl w:ilvl="4" w:tplc="04060003" w:tentative="1">
      <w:start w:val="1"/>
      <w:numFmt w:val="bullet"/>
      <w:lvlText w:val="o"/>
      <w:lvlJc w:val="left"/>
      <w:pPr>
        <w:ind w:left="4904" w:hanging="360"/>
      </w:pPr>
      <w:rPr>
        <w:rFonts w:ascii="Courier New" w:hAnsi="Courier New" w:hint="default"/>
      </w:rPr>
    </w:lvl>
    <w:lvl w:ilvl="5" w:tplc="04060005" w:tentative="1">
      <w:start w:val="1"/>
      <w:numFmt w:val="bullet"/>
      <w:lvlText w:val=""/>
      <w:lvlJc w:val="left"/>
      <w:pPr>
        <w:ind w:left="5624" w:hanging="360"/>
      </w:pPr>
      <w:rPr>
        <w:rFonts w:ascii="Wingdings" w:hAnsi="Wingdings" w:hint="default"/>
      </w:rPr>
    </w:lvl>
    <w:lvl w:ilvl="6" w:tplc="04060001" w:tentative="1">
      <w:start w:val="1"/>
      <w:numFmt w:val="bullet"/>
      <w:lvlText w:val=""/>
      <w:lvlJc w:val="left"/>
      <w:pPr>
        <w:ind w:left="6344" w:hanging="360"/>
      </w:pPr>
      <w:rPr>
        <w:rFonts w:ascii="Symbol" w:hAnsi="Symbol" w:hint="default"/>
      </w:rPr>
    </w:lvl>
    <w:lvl w:ilvl="7" w:tplc="04060003" w:tentative="1">
      <w:start w:val="1"/>
      <w:numFmt w:val="bullet"/>
      <w:lvlText w:val="o"/>
      <w:lvlJc w:val="left"/>
      <w:pPr>
        <w:ind w:left="7064" w:hanging="360"/>
      </w:pPr>
      <w:rPr>
        <w:rFonts w:ascii="Courier New" w:hAnsi="Courier New" w:hint="default"/>
      </w:rPr>
    </w:lvl>
    <w:lvl w:ilvl="8" w:tplc="04060005" w:tentative="1">
      <w:start w:val="1"/>
      <w:numFmt w:val="bullet"/>
      <w:lvlText w:val=""/>
      <w:lvlJc w:val="left"/>
      <w:pPr>
        <w:ind w:left="7784" w:hanging="360"/>
      </w:pPr>
      <w:rPr>
        <w:rFonts w:ascii="Wingdings" w:hAnsi="Wingdings" w:hint="default"/>
      </w:rPr>
    </w:lvl>
  </w:abstractNum>
  <w:abstractNum w:abstractNumId="1" w15:restartNumberingAfterBreak="0">
    <w:nsid w:val="03493981"/>
    <w:multiLevelType w:val="multilevel"/>
    <w:tmpl w:val="A4FE4CF4"/>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6286700"/>
    <w:multiLevelType w:val="hybridMultilevel"/>
    <w:tmpl w:val="CB60A5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67261F4"/>
    <w:multiLevelType w:val="hybridMultilevel"/>
    <w:tmpl w:val="B254CB58"/>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6B57CD0"/>
    <w:multiLevelType w:val="hybridMultilevel"/>
    <w:tmpl w:val="80800B34"/>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A5B7F85"/>
    <w:multiLevelType w:val="hybridMultilevel"/>
    <w:tmpl w:val="950EDBCE"/>
    <w:lvl w:ilvl="0" w:tplc="0406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0B723D0D"/>
    <w:multiLevelType w:val="hybridMultilevel"/>
    <w:tmpl w:val="D25CB964"/>
    <w:lvl w:ilvl="0" w:tplc="04060019">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0D302EAC"/>
    <w:multiLevelType w:val="hybridMultilevel"/>
    <w:tmpl w:val="4CD2AC32"/>
    <w:lvl w:ilvl="0" w:tplc="0406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DB76FB"/>
    <w:multiLevelType w:val="hybridMultilevel"/>
    <w:tmpl w:val="C008AE68"/>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3933026"/>
    <w:multiLevelType w:val="hybridMultilevel"/>
    <w:tmpl w:val="A83A30E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45B29E8"/>
    <w:multiLevelType w:val="hybridMultilevel"/>
    <w:tmpl w:val="498E416A"/>
    <w:lvl w:ilvl="0" w:tplc="59E28776">
      <w:start w:val="3"/>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D46BF0"/>
    <w:multiLevelType w:val="hybridMultilevel"/>
    <w:tmpl w:val="FE606932"/>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181B69FF"/>
    <w:multiLevelType w:val="hybridMultilevel"/>
    <w:tmpl w:val="351497E6"/>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184E1AE7"/>
    <w:multiLevelType w:val="multilevel"/>
    <w:tmpl w:val="8E666EC0"/>
    <w:lvl w:ilvl="0">
      <w:start w:val="1"/>
      <w:numFmt w:val="decimal"/>
      <w:lvlText w:val="%1."/>
      <w:lvlJc w:val="left"/>
      <w:pPr>
        <w:ind w:left="644" w:hanging="360"/>
      </w:pPr>
      <w:rPr>
        <w:rFonts w:hint="default"/>
        <w:b/>
        <w:bCs/>
      </w:rPr>
    </w:lvl>
    <w:lvl w:ilvl="1">
      <w:start w:val="1"/>
      <w:numFmt w:val="decimal"/>
      <w:isLgl/>
      <w:lvlText w:val="%1.%2"/>
      <w:lvlJc w:val="left"/>
      <w:pPr>
        <w:ind w:left="1305" w:hanging="585"/>
      </w:pPr>
      <w:rPr>
        <w:rFonts w:hint="default"/>
        <w:b/>
      </w:rPr>
    </w:lvl>
    <w:lvl w:ilvl="2">
      <w:start w:val="1"/>
      <w:numFmt w:val="decimal"/>
      <w:isLgl/>
      <w:lvlText w:val="%1.%2.%3"/>
      <w:lvlJc w:val="left"/>
      <w:pPr>
        <w:ind w:left="1876" w:hanging="720"/>
      </w:pPr>
      <w:rPr>
        <w:rFonts w:hint="default"/>
        <w:b/>
      </w:rPr>
    </w:lvl>
    <w:lvl w:ilvl="3">
      <w:start w:val="1"/>
      <w:numFmt w:val="decimal"/>
      <w:isLgl/>
      <w:lvlText w:val="%1.%2.%3.%4"/>
      <w:lvlJc w:val="left"/>
      <w:pPr>
        <w:ind w:left="2312" w:hanging="720"/>
      </w:pPr>
      <w:rPr>
        <w:rFonts w:hint="default"/>
        <w:b/>
      </w:rPr>
    </w:lvl>
    <w:lvl w:ilvl="4">
      <w:start w:val="1"/>
      <w:numFmt w:val="decimal"/>
      <w:isLgl/>
      <w:lvlText w:val="%1.%2.%3.%4.%5"/>
      <w:lvlJc w:val="left"/>
      <w:pPr>
        <w:ind w:left="3108" w:hanging="1080"/>
      </w:pPr>
      <w:rPr>
        <w:rFonts w:hint="default"/>
        <w:b/>
      </w:rPr>
    </w:lvl>
    <w:lvl w:ilvl="5">
      <w:start w:val="1"/>
      <w:numFmt w:val="decimal"/>
      <w:isLgl/>
      <w:lvlText w:val="%1.%2.%3.%4.%5.%6"/>
      <w:lvlJc w:val="left"/>
      <w:pPr>
        <w:ind w:left="3544" w:hanging="1080"/>
      </w:pPr>
      <w:rPr>
        <w:rFonts w:hint="default"/>
        <w:b/>
      </w:rPr>
    </w:lvl>
    <w:lvl w:ilvl="6">
      <w:start w:val="1"/>
      <w:numFmt w:val="decimal"/>
      <w:isLgl/>
      <w:lvlText w:val="%1.%2.%3.%4.%5.%6.%7"/>
      <w:lvlJc w:val="left"/>
      <w:pPr>
        <w:ind w:left="4340" w:hanging="1440"/>
      </w:pPr>
      <w:rPr>
        <w:rFonts w:hint="default"/>
        <w:b/>
      </w:rPr>
    </w:lvl>
    <w:lvl w:ilvl="7">
      <w:start w:val="1"/>
      <w:numFmt w:val="decimal"/>
      <w:isLgl/>
      <w:lvlText w:val="%1.%2.%3.%4.%5.%6.%7.%8"/>
      <w:lvlJc w:val="left"/>
      <w:pPr>
        <w:ind w:left="4776" w:hanging="1440"/>
      </w:pPr>
      <w:rPr>
        <w:rFonts w:hint="default"/>
        <w:b/>
      </w:rPr>
    </w:lvl>
    <w:lvl w:ilvl="8">
      <w:start w:val="1"/>
      <w:numFmt w:val="decimal"/>
      <w:isLgl/>
      <w:lvlText w:val="%1.%2.%3.%4.%5.%6.%7.%8.%9"/>
      <w:lvlJc w:val="left"/>
      <w:pPr>
        <w:ind w:left="5212" w:hanging="1440"/>
      </w:pPr>
      <w:rPr>
        <w:rFonts w:hint="default"/>
        <w:b/>
      </w:rPr>
    </w:lvl>
  </w:abstractNum>
  <w:abstractNum w:abstractNumId="14" w15:restartNumberingAfterBreak="0">
    <w:nsid w:val="19A87BEB"/>
    <w:multiLevelType w:val="hybridMultilevel"/>
    <w:tmpl w:val="59F69A06"/>
    <w:lvl w:ilvl="0" w:tplc="20000001">
      <w:start w:val="1"/>
      <w:numFmt w:val="bullet"/>
      <w:lvlText w:val=""/>
      <w:lvlJc w:val="left"/>
      <w:pPr>
        <w:ind w:left="1490" w:hanging="360"/>
      </w:pPr>
      <w:rPr>
        <w:rFonts w:ascii="Symbol" w:hAnsi="Symbol" w:hint="default"/>
      </w:rPr>
    </w:lvl>
    <w:lvl w:ilvl="1" w:tplc="20000003" w:tentative="1">
      <w:start w:val="1"/>
      <w:numFmt w:val="bullet"/>
      <w:lvlText w:val="o"/>
      <w:lvlJc w:val="left"/>
      <w:pPr>
        <w:ind w:left="2210" w:hanging="360"/>
      </w:pPr>
      <w:rPr>
        <w:rFonts w:ascii="Courier New" w:hAnsi="Courier New" w:cs="Courier New" w:hint="default"/>
      </w:rPr>
    </w:lvl>
    <w:lvl w:ilvl="2" w:tplc="20000005" w:tentative="1">
      <w:start w:val="1"/>
      <w:numFmt w:val="bullet"/>
      <w:lvlText w:val=""/>
      <w:lvlJc w:val="left"/>
      <w:pPr>
        <w:ind w:left="2930" w:hanging="360"/>
      </w:pPr>
      <w:rPr>
        <w:rFonts w:ascii="Wingdings" w:hAnsi="Wingdings" w:hint="default"/>
      </w:rPr>
    </w:lvl>
    <w:lvl w:ilvl="3" w:tplc="20000001" w:tentative="1">
      <w:start w:val="1"/>
      <w:numFmt w:val="bullet"/>
      <w:lvlText w:val=""/>
      <w:lvlJc w:val="left"/>
      <w:pPr>
        <w:ind w:left="3650" w:hanging="360"/>
      </w:pPr>
      <w:rPr>
        <w:rFonts w:ascii="Symbol" w:hAnsi="Symbol" w:hint="default"/>
      </w:rPr>
    </w:lvl>
    <w:lvl w:ilvl="4" w:tplc="20000003" w:tentative="1">
      <w:start w:val="1"/>
      <w:numFmt w:val="bullet"/>
      <w:lvlText w:val="o"/>
      <w:lvlJc w:val="left"/>
      <w:pPr>
        <w:ind w:left="4370" w:hanging="360"/>
      </w:pPr>
      <w:rPr>
        <w:rFonts w:ascii="Courier New" w:hAnsi="Courier New" w:cs="Courier New" w:hint="default"/>
      </w:rPr>
    </w:lvl>
    <w:lvl w:ilvl="5" w:tplc="20000005" w:tentative="1">
      <w:start w:val="1"/>
      <w:numFmt w:val="bullet"/>
      <w:lvlText w:val=""/>
      <w:lvlJc w:val="left"/>
      <w:pPr>
        <w:ind w:left="5090" w:hanging="360"/>
      </w:pPr>
      <w:rPr>
        <w:rFonts w:ascii="Wingdings" w:hAnsi="Wingdings" w:hint="default"/>
      </w:rPr>
    </w:lvl>
    <w:lvl w:ilvl="6" w:tplc="20000001" w:tentative="1">
      <w:start w:val="1"/>
      <w:numFmt w:val="bullet"/>
      <w:lvlText w:val=""/>
      <w:lvlJc w:val="left"/>
      <w:pPr>
        <w:ind w:left="5810" w:hanging="360"/>
      </w:pPr>
      <w:rPr>
        <w:rFonts w:ascii="Symbol" w:hAnsi="Symbol" w:hint="default"/>
      </w:rPr>
    </w:lvl>
    <w:lvl w:ilvl="7" w:tplc="20000003" w:tentative="1">
      <w:start w:val="1"/>
      <w:numFmt w:val="bullet"/>
      <w:lvlText w:val="o"/>
      <w:lvlJc w:val="left"/>
      <w:pPr>
        <w:ind w:left="6530" w:hanging="360"/>
      </w:pPr>
      <w:rPr>
        <w:rFonts w:ascii="Courier New" w:hAnsi="Courier New" w:cs="Courier New" w:hint="default"/>
      </w:rPr>
    </w:lvl>
    <w:lvl w:ilvl="8" w:tplc="20000005" w:tentative="1">
      <w:start w:val="1"/>
      <w:numFmt w:val="bullet"/>
      <w:lvlText w:val=""/>
      <w:lvlJc w:val="left"/>
      <w:pPr>
        <w:ind w:left="7250" w:hanging="360"/>
      </w:pPr>
      <w:rPr>
        <w:rFonts w:ascii="Wingdings" w:hAnsi="Wingdings" w:hint="default"/>
      </w:rPr>
    </w:lvl>
  </w:abstractNum>
  <w:abstractNum w:abstractNumId="15" w15:restartNumberingAfterBreak="0">
    <w:nsid w:val="1AD2335C"/>
    <w:multiLevelType w:val="hybridMultilevel"/>
    <w:tmpl w:val="9F54C854"/>
    <w:lvl w:ilvl="0" w:tplc="FFFFFFFF">
      <w:start w:val="1"/>
      <w:numFmt w:val="decimal"/>
      <w:lvlText w:val="A.%1."/>
      <w:lvlJc w:val="left"/>
      <w:pPr>
        <w:tabs>
          <w:tab w:val="num" w:pos="1260"/>
        </w:tabs>
        <w:ind w:left="1260" w:hanging="360"/>
      </w:pPr>
      <w:rPr>
        <w:rFonts w:hint="default"/>
      </w:rPr>
    </w:lvl>
    <w:lvl w:ilvl="1" w:tplc="FFFFFFFF">
      <w:start w:val="1"/>
      <w:numFmt w:val="bullet"/>
      <w:lvlText w:val=""/>
      <w:lvlJc w:val="left"/>
      <w:pPr>
        <w:tabs>
          <w:tab w:val="num" w:pos="1980"/>
        </w:tabs>
        <w:ind w:left="1980" w:hanging="360"/>
      </w:pPr>
      <w:rPr>
        <w:rFonts w:ascii="Symbol" w:hAnsi="Symbol" w:hint="default"/>
      </w:rPr>
    </w:lvl>
    <w:lvl w:ilvl="2" w:tplc="FFFFFFFF" w:tentative="1">
      <w:start w:val="1"/>
      <w:numFmt w:val="lowerRoman"/>
      <w:lvlText w:val="%3."/>
      <w:lvlJc w:val="right"/>
      <w:pPr>
        <w:tabs>
          <w:tab w:val="num" w:pos="2700"/>
        </w:tabs>
        <w:ind w:left="2700" w:hanging="180"/>
      </w:pPr>
    </w:lvl>
    <w:lvl w:ilvl="3" w:tplc="FFFFFFFF" w:tentative="1">
      <w:start w:val="1"/>
      <w:numFmt w:val="decimal"/>
      <w:lvlText w:val="%4."/>
      <w:lvlJc w:val="left"/>
      <w:pPr>
        <w:tabs>
          <w:tab w:val="num" w:pos="3420"/>
        </w:tabs>
        <w:ind w:left="3420" w:hanging="360"/>
      </w:pPr>
    </w:lvl>
    <w:lvl w:ilvl="4" w:tplc="FFFFFFFF" w:tentative="1">
      <w:start w:val="1"/>
      <w:numFmt w:val="lowerLetter"/>
      <w:lvlText w:val="%5."/>
      <w:lvlJc w:val="left"/>
      <w:pPr>
        <w:tabs>
          <w:tab w:val="num" w:pos="4140"/>
        </w:tabs>
        <w:ind w:left="4140" w:hanging="360"/>
      </w:pPr>
    </w:lvl>
    <w:lvl w:ilvl="5" w:tplc="FFFFFFFF" w:tentative="1">
      <w:start w:val="1"/>
      <w:numFmt w:val="lowerRoman"/>
      <w:lvlText w:val="%6."/>
      <w:lvlJc w:val="right"/>
      <w:pPr>
        <w:tabs>
          <w:tab w:val="num" w:pos="4860"/>
        </w:tabs>
        <w:ind w:left="4860" w:hanging="180"/>
      </w:pPr>
    </w:lvl>
    <w:lvl w:ilvl="6" w:tplc="FFFFFFFF" w:tentative="1">
      <w:start w:val="1"/>
      <w:numFmt w:val="decimal"/>
      <w:lvlText w:val="%7."/>
      <w:lvlJc w:val="left"/>
      <w:pPr>
        <w:tabs>
          <w:tab w:val="num" w:pos="5580"/>
        </w:tabs>
        <w:ind w:left="5580" w:hanging="360"/>
      </w:pPr>
    </w:lvl>
    <w:lvl w:ilvl="7" w:tplc="FFFFFFFF" w:tentative="1">
      <w:start w:val="1"/>
      <w:numFmt w:val="lowerLetter"/>
      <w:lvlText w:val="%8."/>
      <w:lvlJc w:val="left"/>
      <w:pPr>
        <w:tabs>
          <w:tab w:val="num" w:pos="6300"/>
        </w:tabs>
        <w:ind w:left="6300" w:hanging="360"/>
      </w:pPr>
    </w:lvl>
    <w:lvl w:ilvl="8" w:tplc="FFFFFFFF" w:tentative="1">
      <w:start w:val="1"/>
      <w:numFmt w:val="lowerRoman"/>
      <w:lvlText w:val="%9."/>
      <w:lvlJc w:val="right"/>
      <w:pPr>
        <w:tabs>
          <w:tab w:val="num" w:pos="7020"/>
        </w:tabs>
        <w:ind w:left="7020" w:hanging="180"/>
      </w:pPr>
    </w:lvl>
  </w:abstractNum>
  <w:abstractNum w:abstractNumId="16" w15:restartNumberingAfterBreak="0">
    <w:nsid w:val="1B250930"/>
    <w:multiLevelType w:val="hybridMultilevel"/>
    <w:tmpl w:val="D832979E"/>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1C565445"/>
    <w:multiLevelType w:val="hybridMultilevel"/>
    <w:tmpl w:val="21565D7E"/>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1D447380"/>
    <w:multiLevelType w:val="hybridMultilevel"/>
    <w:tmpl w:val="7FC88F0A"/>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205C1E4A"/>
    <w:multiLevelType w:val="hybridMultilevel"/>
    <w:tmpl w:val="769A51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3202A17"/>
    <w:multiLevelType w:val="hybridMultilevel"/>
    <w:tmpl w:val="E9A60588"/>
    <w:lvl w:ilvl="0" w:tplc="0406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23C33A6D"/>
    <w:multiLevelType w:val="multilevel"/>
    <w:tmpl w:val="6152F8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48A7AFC"/>
    <w:multiLevelType w:val="hybridMultilevel"/>
    <w:tmpl w:val="38081D78"/>
    <w:lvl w:ilvl="0" w:tplc="E3D284DA">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23" w15:restartNumberingAfterBreak="0">
    <w:nsid w:val="25CB03AE"/>
    <w:multiLevelType w:val="hybridMultilevel"/>
    <w:tmpl w:val="C9FC6E74"/>
    <w:lvl w:ilvl="0" w:tplc="04060019">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271F1637"/>
    <w:multiLevelType w:val="hybridMultilevel"/>
    <w:tmpl w:val="F01E7666"/>
    <w:lvl w:ilvl="0" w:tplc="87789F7A">
      <w:start w:val="1"/>
      <w:numFmt w:val="bullet"/>
      <w:lvlText w:val=""/>
      <w:lvlJc w:val="left"/>
      <w:pPr>
        <w:ind w:left="720" w:hanging="360"/>
      </w:pPr>
      <w:rPr>
        <w:rFonts w:ascii="Symbol" w:hAnsi="Symbol"/>
      </w:rPr>
    </w:lvl>
    <w:lvl w:ilvl="1" w:tplc="ACD290F6">
      <w:start w:val="1"/>
      <w:numFmt w:val="bullet"/>
      <w:lvlText w:val=""/>
      <w:lvlJc w:val="left"/>
      <w:pPr>
        <w:ind w:left="720" w:hanging="360"/>
      </w:pPr>
      <w:rPr>
        <w:rFonts w:ascii="Symbol" w:hAnsi="Symbol"/>
      </w:rPr>
    </w:lvl>
    <w:lvl w:ilvl="2" w:tplc="A0AC6AB8">
      <w:start w:val="1"/>
      <w:numFmt w:val="bullet"/>
      <w:lvlText w:val=""/>
      <w:lvlJc w:val="left"/>
      <w:pPr>
        <w:ind w:left="720" w:hanging="360"/>
      </w:pPr>
      <w:rPr>
        <w:rFonts w:ascii="Symbol" w:hAnsi="Symbol"/>
      </w:rPr>
    </w:lvl>
    <w:lvl w:ilvl="3" w:tplc="9096730E">
      <w:start w:val="1"/>
      <w:numFmt w:val="bullet"/>
      <w:lvlText w:val=""/>
      <w:lvlJc w:val="left"/>
      <w:pPr>
        <w:ind w:left="720" w:hanging="360"/>
      </w:pPr>
      <w:rPr>
        <w:rFonts w:ascii="Symbol" w:hAnsi="Symbol"/>
      </w:rPr>
    </w:lvl>
    <w:lvl w:ilvl="4" w:tplc="50EE1F48">
      <w:start w:val="1"/>
      <w:numFmt w:val="bullet"/>
      <w:lvlText w:val=""/>
      <w:lvlJc w:val="left"/>
      <w:pPr>
        <w:ind w:left="720" w:hanging="360"/>
      </w:pPr>
      <w:rPr>
        <w:rFonts w:ascii="Symbol" w:hAnsi="Symbol"/>
      </w:rPr>
    </w:lvl>
    <w:lvl w:ilvl="5" w:tplc="80DC196E">
      <w:start w:val="1"/>
      <w:numFmt w:val="bullet"/>
      <w:lvlText w:val=""/>
      <w:lvlJc w:val="left"/>
      <w:pPr>
        <w:ind w:left="720" w:hanging="360"/>
      </w:pPr>
      <w:rPr>
        <w:rFonts w:ascii="Symbol" w:hAnsi="Symbol"/>
      </w:rPr>
    </w:lvl>
    <w:lvl w:ilvl="6" w:tplc="EB64EC7C">
      <w:start w:val="1"/>
      <w:numFmt w:val="bullet"/>
      <w:lvlText w:val=""/>
      <w:lvlJc w:val="left"/>
      <w:pPr>
        <w:ind w:left="720" w:hanging="360"/>
      </w:pPr>
      <w:rPr>
        <w:rFonts w:ascii="Symbol" w:hAnsi="Symbol"/>
      </w:rPr>
    </w:lvl>
    <w:lvl w:ilvl="7" w:tplc="E2265F2E">
      <w:start w:val="1"/>
      <w:numFmt w:val="bullet"/>
      <w:lvlText w:val=""/>
      <w:lvlJc w:val="left"/>
      <w:pPr>
        <w:ind w:left="720" w:hanging="360"/>
      </w:pPr>
      <w:rPr>
        <w:rFonts w:ascii="Symbol" w:hAnsi="Symbol"/>
      </w:rPr>
    </w:lvl>
    <w:lvl w:ilvl="8" w:tplc="F3D60372">
      <w:start w:val="1"/>
      <w:numFmt w:val="bullet"/>
      <w:lvlText w:val=""/>
      <w:lvlJc w:val="left"/>
      <w:pPr>
        <w:ind w:left="720" w:hanging="360"/>
      </w:pPr>
      <w:rPr>
        <w:rFonts w:ascii="Symbol" w:hAnsi="Symbol"/>
      </w:rPr>
    </w:lvl>
  </w:abstractNum>
  <w:abstractNum w:abstractNumId="25" w15:restartNumberingAfterBreak="0">
    <w:nsid w:val="29027394"/>
    <w:multiLevelType w:val="hybridMultilevel"/>
    <w:tmpl w:val="A790E7FC"/>
    <w:lvl w:ilvl="0" w:tplc="0406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2BC0127E"/>
    <w:multiLevelType w:val="hybridMultilevel"/>
    <w:tmpl w:val="468CF73C"/>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2C183FBA"/>
    <w:multiLevelType w:val="hybridMultilevel"/>
    <w:tmpl w:val="FB5A49B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8" w15:restartNumberingAfterBreak="0">
    <w:nsid w:val="2C660300"/>
    <w:multiLevelType w:val="hybridMultilevel"/>
    <w:tmpl w:val="875EADC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9" w15:restartNumberingAfterBreak="0">
    <w:nsid w:val="31110D17"/>
    <w:multiLevelType w:val="hybridMultilevel"/>
    <w:tmpl w:val="ACF8536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30" w15:restartNumberingAfterBreak="0">
    <w:nsid w:val="31750795"/>
    <w:multiLevelType w:val="multilevel"/>
    <w:tmpl w:val="F6162CDE"/>
    <w:lvl w:ilvl="0">
      <w:start w:val="1"/>
      <w:numFmt w:val="decimal"/>
      <w:lvlText w:val="%1."/>
      <w:lvlJc w:val="left"/>
      <w:pPr>
        <w:ind w:left="644" w:hanging="360"/>
      </w:pPr>
      <w:rPr>
        <w:b/>
        <w:bCs/>
      </w:rPr>
    </w:lvl>
    <w:lvl w:ilvl="1">
      <w:start w:val="1"/>
      <w:numFmt w:val="decimal"/>
      <w:isLgl/>
      <w:lvlText w:val="%1.%2"/>
      <w:lvlJc w:val="left"/>
      <w:pPr>
        <w:ind w:left="1305" w:hanging="585"/>
      </w:pPr>
      <w:rPr>
        <w:rFonts w:hint="default"/>
        <w:b/>
      </w:rPr>
    </w:lvl>
    <w:lvl w:ilvl="2">
      <w:start w:val="1"/>
      <w:numFmt w:val="decimal"/>
      <w:isLgl/>
      <w:lvlText w:val="%1.%2.%3"/>
      <w:lvlJc w:val="left"/>
      <w:pPr>
        <w:ind w:left="1876" w:hanging="720"/>
      </w:pPr>
      <w:rPr>
        <w:rFonts w:hint="default"/>
        <w:b/>
      </w:rPr>
    </w:lvl>
    <w:lvl w:ilvl="3">
      <w:start w:val="1"/>
      <w:numFmt w:val="decimal"/>
      <w:isLgl/>
      <w:lvlText w:val="%1.%2.%3.%4"/>
      <w:lvlJc w:val="left"/>
      <w:pPr>
        <w:ind w:left="2312" w:hanging="720"/>
      </w:pPr>
      <w:rPr>
        <w:rFonts w:hint="default"/>
        <w:b/>
      </w:rPr>
    </w:lvl>
    <w:lvl w:ilvl="4">
      <w:start w:val="1"/>
      <w:numFmt w:val="decimal"/>
      <w:isLgl/>
      <w:lvlText w:val="%1.%2.%3.%4.%5"/>
      <w:lvlJc w:val="left"/>
      <w:pPr>
        <w:ind w:left="3108" w:hanging="1080"/>
      </w:pPr>
      <w:rPr>
        <w:rFonts w:hint="default"/>
        <w:b/>
      </w:rPr>
    </w:lvl>
    <w:lvl w:ilvl="5">
      <w:start w:val="1"/>
      <w:numFmt w:val="decimal"/>
      <w:isLgl/>
      <w:lvlText w:val="%1.%2.%3.%4.%5.%6"/>
      <w:lvlJc w:val="left"/>
      <w:pPr>
        <w:ind w:left="3544" w:hanging="1080"/>
      </w:pPr>
      <w:rPr>
        <w:rFonts w:hint="default"/>
        <w:b/>
      </w:rPr>
    </w:lvl>
    <w:lvl w:ilvl="6">
      <w:start w:val="1"/>
      <w:numFmt w:val="decimal"/>
      <w:isLgl/>
      <w:lvlText w:val="%1.%2.%3.%4.%5.%6.%7"/>
      <w:lvlJc w:val="left"/>
      <w:pPr>
        <w:ind w:left="4340" w:hanging="1440"/>
      </w:pPr>
      <w:rPr>
        <w:rFonts w:hint="default"/>
        <w:b/>
      </w:rPr>
    </w:lvl>
    <w:lvl w:ilvl="7">
      <w:start w:val="1"/>
      <w:numFmt w:val="decimal"/>
      <w:isLgl/>
      <w:lvlText w:val="%1.%2.%3.%4.%5.%6.%7.%8"/>
      <w:lvlJc w:val="left"/>
      <w:pPr>
        <w:ind w:left="4776" w:hanging="1440"/>
      </w:pPr>
      <w:rPr>
        <w:rFonts w:hint="default"/>
        <w:b/>
      </w:rPr>
    </w:lvl>
    <w:lvl w:ilvl="8">
      <w:start w:val="1"/>
      <w:numFmt w:val="decimal"/>
      <w:isLgl/>
      <w:lvlText w:val="%1.%2.%3.%4.%5.%6.%7.%8.%9"/>
      <w:lvlJc w:val="left"/>
      <w:pPr>
        <w:ind w:left="5212" w:hanging="1440"/>
      </w:pPr>
      <w:rPr>
        <w:rFonts w:hint="default"/>
        <w:b/>
      </w:rPr>
    </w:lvl>
  </w:abstractNum>
  <w:abstractNum w:abstractNumId="31" w15:restartNumberingAfterBreak="0">
    <w:nsid w:val="389D25DC"/>
    <w:multiLevelType w:val="hybridMultilevel"/>
    <w:tmpl w:val="648A64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9AC33E5"/>
    <w:multiLevelType w:val="hybridMultilevel"/>
    <w:tmpl w:val="B63A494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3" w15:restartNumberingAfterBreak="0">
    <w:nsid w:val="3C9A0D5A"/>
    <w:multiLevelType w:val="hybridMultilevel"/>
    <w:tmpl w:val="E01C0B92"/>
    <w:lvl w:ilvl="0" w:tplc="20000019">
      <w:start w:val="1"/>
      <w:numFmt w:val="lowerLetter"/>
      <w:lvlText w:val="%1."/>
      <w:lvlJc w:val="left"/>
      <w:pPr>
        <w:ind w:left="1080" w:hanging="360"/>
      </w:p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34" w15:restartNumberingAfterBreak="0">
    <w:nsid w:val="3CC75896"/>
    <w:multiLevelType w:val="hybridMultilevel"/>
    <w:tmpl w:val="C5D28DB8"/>
    <w:lvl w:ilvl="0" w:tplc="20000019">
      <w:start w:val="1"/>
      <w:numFmt w:val="low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5"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36" w15:restartNumberingAfterBreak="0">
    <w:nsid w:val="3DCA412C"/>
    <w:multiLevelType w:val="hybridMultilevel"/>
    <w:tmpl w:val="03DA0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DD95E55"/>
    <w:multiLevelType w:val="hybridMultilevel"/>
    <w:tmpl w:val="707A6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E4D5F21"/>
    <w:multiLevelType w:val="hybridMultilevel"/>
    <w:tmpl w:val="29A63822"/>
    <w:lvl w:ilvl="0" w:tplc="20000015">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3FD16BE2"/>
    <w:multiLevelType w:val="hybridMultilevel"/>
    <w:tmpl w:val="29E0E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0D27AAF"/>
    <w:multiLevelType w:val="hybridMultilevel"/>
    <w:tmpl w:val="B268E7F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1" w15:restartNumberingAfterBreak="0">
    <w:nsid w:val="40E30651"/>
    <w:multiLevelType w:val="hybridMultilevel"/>
    <w:tmpl w:val="8BDAADD8"/>
    <w:lvl w:ilvl="0" w:tplc="F620E1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42" w15:restartNumberingAfterBreak="0">
    <w:nsid w:val="40E60341"/>
    <w:multiLevelType w:val="hybridMultilevel"/>
    <w:tmpl w:val="FC726F8A"/>
    <w:lvl w:ilvl="0" w:tplc="0406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447A469F"/>
    <w:multiLevelType w:val="hybridMultilevel"/>
    <w:tmpl w:val="E2348F86"/>
    <w:lvl w:ilvl="0" w:tplc="200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45FB755E"/>
    <w:multiLevelType w:val="hybridMultilevel"/>
    <w:tmpl w:val="C8EED00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5" w15:restartNumberingAfterBreak="0">
    <w:nsid w:val="487D2D0F"/>
    <w:multiLevelType w:val="hybridMultilevel"/>
    <w:tmpl w:val="2E6072A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48EC52AF"/>
    <w:multiLevelType w:val="hybridMultilevel"/>
    <w:tmpl w:val="AB846DC0"/>
    <w:lvl w:ilvl="0" w:tplc="04060001">
      <w:start w:val="1"/>
      <w:numFmt w:val="bullet"/>
      <w:lvlText w:val=""/>
      <w:lvlJc w:val="left"/>
      <w:pPr>
        <w:ind w:left="720" w:hanging="360"/>
      </w:pPr>
      <w:rPr>
        <w:rFonts w:ascii="Symbol" w:hAnsi="Symbol" w:hint="default"/>
      </w:rPr>
    </w:lvl>
    <w:lvl w:ilvl="1" w:tplc="04060001">
      <w:start w:val="1"/>
      <w:numFmt w:val="bullet"/>
      <w:lvlText w:val=""/>
      <w:lvlJc w:val="left"/>
      <w:pPr>
        <w:ind w:left="1440" w:hanging="360"/>
      </w:pPr>
      <w:rPr>
        <w:rFonts w:ascii="Symbol" w:hAnsi="Symbol"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7" w15:restartNumberingAfterBreak="0">
    <w:nsid w:val="4DA737C9"/>
    <w:multiLevelType w:val="hybridMultilevel"/>
    <w:tmpl w:val="F4C00062"/>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8" w15:restartNumberingAfterBreak="0">
    <w:nsid w:val="52507ED2"/>
    <w:multiLevelType w:val="hybridMultilevel"/>
    <w:tmpl w:val="0AA825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52EC6300"/>
    <w:multiLevelType w:val="hybridMultilevel"/>
    <w:tmpl w:val="7070041E"/>
    <w:lvl w:ilvl="0" w:tplc="20000013">
      <w:start w:val="1"/>
      <w:numFmt w:val="upperRoman"/>
      <w:lvlText w:val="%1."/>
      <w:lvlJc w:val="righ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0" w15:restartNumberingAfterBreak="0">
    <w:nsid w:val="54272CC8"/>
    <w:multiLevelType w:val="hybridMultilevel"/>
    <w:tmpl w:val="32E04A82"/>
    <w:lvl w:ilvl="0" w:tplc="20000001">
      <w:start w:val="1"/>
      <w:numFmt w:val="bullet"/>
      <w:lvlText w:val=""/>
      <w:lvlJc w:val="left"/>
      <w:pPr>
        <w:ind w:left="2024" w:hanging="360"/>
      </w:pPr>
      <w:rPr>
        <w:rFonts w:ascii="Symbol" w:hAnsi="Symbol" w:hint="default"/>
      </w:rPr>
    </w:lvl>
    <w:lvl w:ilvl="1" w:tplc="20000003" w:tentative="1">
      <w:start w:val="1"/>
      <w:numFmt w:val="bullet"/>
      <w:lvlText w:val="o"/>
      <w:lvlJc w:val="left"/>
      <w:pPr>
        <w:ind w:left="2744" w:hanging="360"/>
      </w:pPr>
      <w:rPr>
        <w:rFonts w:ascii="Courier New" w:hAnsi="Courier New" w:cs="Courier New" w:hint="default"/>
      </w:rPr>
    </w:lvl>
    <w:lvl w:ilvl="2" w:tplc="20000005" w:tentative="1">
      <w:start w:val="1"/>
      <w:numFmt w:val="bullet"/>
      <w:lvlText w:val=""/>
      <w:lvlJc w:val="left"/>
      <w:pPr>
        <w:ind w:left="3464" w:hanging="360"/>
      </w:pPr>
      <w:rPr>
        <w:rFonts w:ascii="Wingdings" w:hAnsi="Wingdings" w:hint="default"/>
      </w:rPr>
    </w:lvl>
    <w:lvl w:ilvl="3" w:tplc="20000001" w:tentative="1">
      <w:start w:val="1"/>
      <w:numFmt w:val="bullet"/>
      <w:lvlText w:val=""/>
      <w:lvlJc w:val="left"/>
      <w:pPr>
        <w:ind w:left="4184" w:hanging="360"/>
      </w:pPr>
      <w:rPr>
        <w:rFonts w:ascii="Symbol" w:hAnsi="Symbol" w:hint="default"/>
      </w:rPr>
    </w:lvl>
    <w:lvl w:ilvl="4" w:tplc="20000003" w:tentative="1">
      <w:start w:val="1"/>
      <w:numFmt w:val="bullet"/>
      <w:lvlText w:val="o"/>
      <w:lvlJc w:val="left"/>
      <w:pPr>
        <w:ind w:left="4904" w:hanging="360"/>
      </w:pPr>
      <w:rPr>
        <w:rFonts w:ascii="Courier New" w:hAnsi="Courier New" w:cs="Courier New" w:hint="default"/>
      </w:rPr>
    </w:lvl>
    <w:lvl w:ilvl="5" w:tplc="20000005" w:tentative="1">
      <w:start w:val="1"/>
      <w:numFmt w:val="bullet"/>
      <w:lvlText w:val=""/>
      <w:lvlJc w:val="left"/>
      <w:pPr>
        <w:ind w:left="5624" w:hanging="360"/>
      </w:pPr>
      <w:rPr>
        <w:rFonts w:ascii="Wingdings" w:hAnsi="Wingdings" w:hint="default"/>
      </w:rPr>
    </w:lvl>
    <w:lvl w:ilvl="6" w:tplc="20000001" w:tentative="1">
      <w:start w:val="1"/>
      <w:numFmt w:val="bullet"/>
      <w:lvlText w:val=""/>
      <w:lvlJc w:val="left"/>
      <w:pPr>
        <w:ind w:left="6344" w:hanging="360"/>
      </w:pPr>
      <w:rPr>
        <w:rFonts w:ascii="Symbol" w:hAnsi="Symbol" w:hint="default"/>
      </w:rPr>
    </w:lvl>
    <w:lvl w:ilvl="7" w:tplc="20000003" w:tentative="1">
      <w:start w:val="1"/>
      <w:numFmt w:val="bullet"/>
      <w:lvlText w:val="o"/>
      <w:lvlJc w:val="left"/>
      <w:pPr>
        <w:ind w:left="7064" w:hanging="360"/>
      </w:pPr>
      <w:rPr>
        <w:rFonts w:ascii="Courier New" w:hAnsi="Courier New" w:cs="Courier New" w:hint="default"/>
      </w:rPr>
    </w:lvl>
    <w:lvl w:ilvl="8" w:tplc="20000005" w:tentative="1">
      <w:start w:val="1"/>
      <w:numFmt w:val="bullet"/>
      <w:lvlText w:val=""/>
      <w:lvlJc w:val="left"/>
      <w:pPr>
        <w:ind w:left="7784" w:hanging="360"/>
      </w:pPr>
      <w:rPr>
        <w:rFonts w:ascii="Wingdings" w:hAnsi="Wingdings" w:hint="default"/>
      </w:rPr>
    </w:lvl>
  </w:abstractNum>
  <w:abstractNum w:abstractNumId="51" w15:restartNumberingAfterBreak="0">
    <w:nsid w:val="56413D0B"/>
    <w:multiLevelType w:val="hybridMultilevel"/>
    <w:tmpl w:val="398C3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57517F34"/>
    <w:multiLevelType w:val="hybridMultilevel"/>
    <w:tmpl w:val="88360EF4"/>
    <w:lvl w:ilvl="0" w:tplc="20000015">
      <w:start w:val="1"/>
      <w:numFmt w:val="upp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3" w15:restartNumberingAfterBreak="0">
    <w:nsid w:val="58E50584"/>
    <w:multiLevelType w:val="hybridMultilevel"/>
    <w:tmpl w:val="A6082A3E"/>
    <w:lvl w:ilvl="0" w:tplc="04060017">
      <w:start w:val="1"/>
      <w:numFmt w:val="lowerLetter"/>
      <w:lvlText w:val="%1)"/>
      <w:lvlJc w:val="left"/>
      <w:pPr>
        <w:tabs>
          <w:tab w:val="num" w:pos="360"/>
        </w:tabs>
        <w:ind w:left="360" w:hanging="360"/>
      </w:pPr>
      <w:rPr>
        <w:rFonts w:hint="default"/>
      </w:rPr>
    </w:lvl>
    <w:lvl w:ilvl="1" w:tplc="04060003" w:tentative="1">
      <w:start w:val="1"/>
      <w:numFmt w:val="bullet"/>
      <w:lvlText w:val="o"/>
      <w:lvlJc w:val="left"/>
      <w:pPr>
        <w:tabs>
          <w:tab w:val="num" w:pos="1080"/>
        </w:tabs>
        <w:ind w:left="1080" w:hanging="360"/>
      </w:pPr>
      <w:rPr>
        <w:rFonts w:ascii="Courier New" w:hAnsi="Courier New" w:cs="Courier New" w:hint="default"/>
      </w:rPr>
    </w:lvl>
    <w:lvl w:ilvl="2" w:tplc="04060005" w:tentative="1">
      <w:start w:val="1"/>
      <w:numFmt w:val="bullet"/>
      <w:lvlText w:val=""/>
      <w:lvlJc w:val="left"/>
      <w:pPr>
        <w:tabs>
          <w:tab w:val="num" w:pos="1800"/>
        </w:tabs>
        <w:ind w:left="1800" w:hanging="360"/>
      </w:pPr>
      <w:rPr>
        <w:rFonts w:ascii="Wingdings" w:hAnsi="Wingdings" w:hint="default"/>
      </w:rPr>
    </w:lvl>
    <w:lvl w:ilvl="3" w:tplc="04060001" w:tentative="1">
      <w:start w:val="1"/>
      <w:numFmt w:val="bullet"/>
      <w:lvlText w:val=""/>
      <w:lvlJc w:val="left"/>
      <w:pPr>
        <w:tabs>
          <w:tab w:val="num" w:pos="2520"/>
        </w:tabs>
        <w:ind w:left="2520" w:hanging="360"/>
      </w:pPr>
      <w:rPr>
        <w:rFonts w:ascii="Symbol" w:hAnsi="Symbol" w:hint="default"/>
      </w:rPr>
    </w:lvl>
    <w:lvl w:ilvl="4" w:tplc="04060003" w:tentative="1">
      <w:start w:val="1"/>
      <w:numFmt w:val="bullet"/>
      <w:lvlText w:val="o"/>
      <w:lvlJc w:val="left"/>
      <w:pPr>
        <w:tabs>
          <w:tab w:val="num" w:pos="3240"/>
        </w:tabs>
        <w:ind w:left="3240" w:hanging="360"/>
      </w:pPr>
      <w:rPr>
        <w:rFonts w:ascii="Courier New" w:hAnsi="Courier New" w:cs="Courier New" w:hint="default"/>
      </w:rPr>
    </w:lvl>
    <w:lvl w:ilvl="5" w:tplc="04060005" w:tentative="1">
      <w:start w:val="1"/>
      <w:numFmt w:val="bullet"/>
      <w:lvlText w:val=""/>
      <w:lvlJc w:val="left"/>
      <w:pPr>
        <w:tabs>
          <w:tab w:val="num" w:pos="3960"/>
        </w:tabs>
        <w:ind w:left="3960" w:hanging="360"/>
      </w:pPr>
      <w:rPr>
        <w:rFonts w:ascii="Wingdings" w:hAnsi="Wingdings" w:hint="default"/>
      </w:rPr>
    </w:lvl>
    <w:lvl w:ilvl="6" w:tplc="04060001" w:tentative="1">
      <w:start w:val="1"/>
      <w:numFmt w:val="bullet"/>
      <w:lvlText w:val=""/>
      <w:lvlJc w:val="left"/>
      <w:pPr>
        <w:tabs>
          <w:tab w:val="num" w:pos="4680"/>
        </w:tabs>
        <w:ind w:left="4680" w:hanging="360"/>
      </w:pPr>
      <w:rPr>
        <w:rFonts w:ascii="Symbol" w:hAnsi="Symbol" w:hint="default"/>
      </w:rPr>
    </w:lvl>
    <w:lvl w:ilvl="7" w:tplc="04060003" w:tentative="1">
      <w:start w:val="1"/>
      <w:numFmt w:val="bullet"/>
      <w:lvlText w:val="o"/>
      <w:lvlJc w:val="left"/>
      <w:pPr>
        <w:tabs>
          <w:tab w:val="num" w:pos="5400"/>
        </w:tabs>
        <w:ind w:left="5400" w:hanging="360"/>
      </w:pPr>
      <w:rPr>
        <w:rFonts w:ascii="Courier New" w:hAnsi="Courier New" w:cs="Courier New" w:hint="default"/>
      </w:rPr>
    </w:lvl>
    <w:lvl w:ilvl="8" w:tplc="04060005" w:tentative="1">
      <w:start w:val="1"/>
      <w:numFmt w:val="bullet"/>
      <w:lvlText w:val=""/>
      <w:lvlJc w:val="left"/>
      <w:pPr>
        <w:tabs>
          <w:tab w:val="num" w:pos="6120"/>
        </w:tabs>
        <w:ind w:left="6120" w:hanging="360"/>
      </w:pPr>
      <w:rPr>
        <w:rFonts w:ascii="Wingdings" w:hAnsi="Wingdings" w:hint="default"/>
      </w:rPr>
    </w:lvl>
  </w:abstractNum>
  <w:abstractNum w:abstractNumId="54" w15:restartNumberingAfterBreak="0">
    <w:nsid w:val="592652CB"/>
    <w:multiLevelType w:val="hybridMultilevel"/>
    <w:tmpl w:val="D67CCE78"/>
    <w:lvl w:ilvl="0" w:tplc="762CEEEE">
      <w:start w:val="1"/>
      <w:numFmt w:val="bullet"/>
      <w:lvlText w:val=""/>
      <w:lvlJc w:val="left"/>
      <w:pPr>
        <w:ind w:left="720" w:hanging="360"/>
      </w:pPr>
      <w:rPr>
        <w:rFonts w:ascii="Symbol" w:hAnsi="Symbol"/>
      </w:rPr>
    </w:lvl>
    <w:lvl w:ilvl="1" w:tplc="E15C2F90">
      <w:start w:val="1"/>
      <w:numFmt w:val="bullet"/>
      <w:lvlText w:val=""/>
      <w:lvlJc w:val="left"/>
      <w:pPr>
        <w:ind w:left="720" w:hanging="360"/>
      </w:pPr>
      <w:rPr>
        <w:rFonts w:ascii="Symbol" w:hAnsi="Symbol"/>
      </w:rPr>
    </w:lvl>
    <w:lvl w:ilvl="2" w:tplc="1660AE0A">
      <w:start w:val="1"/>
      <w:numFmt w:val="bullet"/>
      <w:lvlText w:val=""/>
      <w:lvlJc w:val="left"/>
      <w:pPr>
        <w:ind w:left="720" w:hanging="360"/>
      </w:pPr>
      <w:rPr>
        <w:rFonts w:ascii="Symbol" w:hAnsi="Symbol"/>
      </w:rPr>
    </w:lvl>
    <w:lvl w:ilvl="3" w:tplc="676888C8">
      <w:start w:val="1"/>
      <w:numFmt w:val="bullet"/>
      <w:lvlText w:val=""/>
      <w:lvlJc w:val="left"/>
      <w:pPr>
        <w:ind w:left="720" w:hanging="360"/>
      </w:pPr>
      <w:rPr>
        <w:rFonts w:ascii="Symbol" w:hAnsi="Symbol"/>
      </w:rPr>
    </w:lvl>
    <w:lvl w:ilvl="4" w:tplc="D16843B4">
      <w:start w:val="1"/>
      <w:numFmt w:val="bullet"/>
      <w:lvlText w:val=""/>
      <w:lvlJc w:val="left"/>
      <w:pPr>
        <w:ind w:left="720" w:hanging="360"/>
      </w:pPr>
      <w:rPr>
        <w:rFonts w:ascii="Symbol" w:hAnsi="Symbol"/>
      </w:rPr>
    </w:lvl>
    <w:lvl w:ilvl="5" w:tplc="BBAAF1C6">
      <w:start w:val="1"/>
      <w:numFmt w:val="bullet"/>
      <w:lvlText w:val=""/>
      <w:lvlJc w:val="left"/>
      <w:pPr>
        <w:ind w:left="720" w:hanging="360"/>
      </w:pPr>
      <w:rPr>
        <w:rFonts w:ascii="Symbol" w:hAnsi="Symbol"/>
      </w:rPr>
    </w:lvl>
    <w:lvl w:ilvl="6" w:tplc="EB92E536">
      <w:start w:val="1"/>
      <w:numFmt w:val="bullet"/>
      <w:lvlText w:val=""/>
      <w:lvlJc w:val="left"/>
      <w:pPr>
        <w:ind w:left="720" w:hanging="360"/>
      </w:pPr>
      <w:rPr>
        <w:rFonts w:ascii="Symbol" w:hAnsi="Symbol"/>
      </w:rPr>
    </w:lvl>
    <w:lvl w:ilvl="7" w:tplc="06C042FC">
      <w:start w:val="1"/>
      <w:numFmt w:val="bullet"/>
      <w:lvlText w:val=""/>
      <w:lvlJc w:val="left"/>
      <w:pPr>
        <w:ind w:left="720" w:hanging="360"/>
      </w:pPr>
      <w:rPr>
        <w:rFonts w:ascii="Symbol" w:hAnsi="Symbol"/>
      </w:rPr>
    </w:lvl>
    <w:lvl w:ilvl="8" w:tplc="2E82B4F2">
      <w:start w:val="1"/>
      <w:numFmt w:val="bullet"/>
      <w:lvlText w:val=""/>
      <w:lvlJc w:val="left"/>
      <w:pPr>
        <w:ind w:left="720" w:hanging="360"/>
      </w:pPr>
      <w:rPr>
        <w:rFonts w:ascii="Symbol" w:hAnsi="Symbol"/>
      </w:rPr>
    </w:lvl>
  </w:abstractNum>
  <w:abstractNum w:abstractNumId="55" w15:restartNumberingAfterBreak="0">
    <w:nsid w:val="5C4871D1"/>
    <w:multiLevelType w:val="hybridMultilevel"/>
    <w:tmpl w:val="42700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60266CD8"/>
    <w:multiLevelType w:val="hybridMultilevel"/>
    <w:tmpl w:val="2E4A345E"/>
    <w:lvl w:ilvl="0" w:tplc="04060001">
      <w:start w:val="1"/>
      <w:numFmt w:val="bullet"/>
      <w:lvlText w:val=""/>
      <w:lvlJc w:val="left"/>
      <w:pPr>
        <w:tabs>
          <w:tab w:val="num" w:pos="720"/>
        </w:tabs>
        <w:ind w:left="720" w:hanging="360"/>
      </w:pPr>
      <w:rPr>
        <w:rFonts w:ascii="Symbol" w:hAnsi="Symbol" w:hint="default"/>
      </w:rPr>
    </w:lvl>
    <w:lvl w:ilvl="1" w:tplc="04060003">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6221536A"/>
    <w:multiLevelType w:val="hybridMultilevel"/>
    <w:tmpl w:val="D884CE9C"/>
    <w:lvl w:ilvl="0" w:tplc="A4BC474C">
      <w:start w:val="1"/>
      <w:numFmt w:val="decimal"/>
      <w:lvlText w:val="B.%1."/>
      <w:lvlJc w:val="left"/>
      <w:pPr>
        <w:ind w:left="720" w:hanging="360"/>
      </w:pPr>
      <w:rPr>
        <w:rFonts w:hint="default"/>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8" w15:restartNumberingAfterBreak="0">
    <w:nsid w:val="62EB0F28"/>
    <w:multiLevelType w:val="hybridMultilevel"/>
    <w:tmpl w:val="360A650A"/>
    <w:lvl w:ilvl="0" w:tplc="0406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64600B50"/>
    <w:multiLevelType w:val="hybridMultilevel"/>
    <w:tmpl w:val="4F6AE9D6"/>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0" w15:restartNumberingAfterBreak="0">
    <w:nsid w:val="650D6F3F"/>
    <w:multiLevelType w:val="hybridMultilevel"/>
    <w:tmpl w:val="083AE748"/>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1" w15:restartNumberingAfterBreak="0">
    <w:nsid w:val="65443AB1"/>
    <w:multiLevelType w:val="hybridMultilevel"/>
    <w:tmpl w:val="BEA0965E"/>
    <w:lvl w:ilvl="0" w:tplc="0406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2" w15:restartNumberingAfterBreak="0">
    <w:nsid w:val="65CD48D8"/>
    <w:multiLevelType w:val="hybridMultilevel"/>
    <w:tmpl w:val="9F224CAC"/>
    <w:lvl w:ilvl="0" w:tplc="311A21EE">
      <w:start w:val="1"/>
      <w:numFmt w:val="decimal"/>
      <w:lvlText w:val="A.%1."/>
      <w:lvlJc w:val="left"/>
      <w:pPr>
        <w:tabs>
          <w:tab w:val="num" w:pos="1260"/>
        </w:tabs>
        <w:ind w:left="1260" w:hanging="360"/>
      </w:pPr>
      <w:rPr>
        <w:rFonts w:hint="default"/>
      </w:rPr>
    </w:lvl>
    <w:lvl w:ilvl="1" w:tplc="04060001">
      <w:start w:val="1"/>
      <w:numFmt w:val="bullet"/>
      <w:lvlText w:val=""/>
      <w:lvlJc w:val="left"/>
      <w:pPr>
        <w:tabs>
          <w:tab w:val="num" w:pos="1980"/>
        </w:tabs>
        <w:ind w:left="1980" w:hanging="360"/>
      </w:pPr>
      <w:rPr>
        <w:rFonts w:ascii="Symbol" w:hAnsi="Symbol" w:hint="default"/>
      </w:rPr>
    </w:lvl>
    <w:lvl w:ilvl="2" w:tplc="0406001B" w:tentative="1">
      <w:start w:val="1"/>
      <w:numFmt w:val="lowerRoman"/>
      <w:lvlText w:val="%3."/>
      <w:lvlJc w:val="right"/>
      <w:pPr>
        <w:tabs>
          <w:tab w:val="num" w:pos="2700"/>
        </w:tabs>
        <w:ind w:left="2700" w:hanging="180"/>
      </w:pPr>
    </w:lvl>
    <w:lvl w:ilvl="3" w:tplc="0406000F" w:tentative="1">
      <w:start w:val="1"/>
      <w:numFmt w:val="decimal"/>
      <w:lvlText w:val="%4."/>
      <w:lvlJc w:val="left"/>
      <w:pPr>
        <w:tabs>
          <w:tab w:val="num" w:pos="3420"/>
        </w:tabs>
        <w:ind w:left="3420" w:hanging="360"/>
      </w:pPr>
    </w:lvl>
    <w:lvl w:ilvl="4" w:tplc="04060019" w:tentative="1">
      <w:start w:val="1"/>
      <w:numFmt w:val="lowerLetter"/>
      <w:lvlText w:val="%5."/>
      <w:lvlJc w:val="left"/>
      <w:pPr>
        <w:tabs>
          <w:tab w:val="num" w:pos="4140"/>
        </w:tabs>
        <w:ind w:left="4140" w:hanging="360"/>
      </w:pPr>
    </w:lvl>
    <w:lvl w:ilvl="5" w:tplc="0406001B" w:tentative="1">
      <w:start w:val="1"/>
      <w:numFmt w:val="lowerRoman"/>
      <w:lvlText w:val="%6."/>
      <w:lvlJc w:val="right"/>
      <w:pPr>
        <w:tabs>
          <w:tab w:val="num" w:pos="4860"/>
        </w:tabs>
        <w:ind w:left="4860" w:hanging="180"/>
      </w:pPr>
    </w:lvl>
    <w:lvl w:ilvl="6" w:tplc="0406000F" w:tentative="1">
      <w:start w:val="1"/>
      <w:numFmt w:val="decimal"/>
      <w:lvlText w:val="%7."/>
      <w:lvlJc w:val="left"/>
      <w:pPr>
        <w:tabs>
          <w:tab w:val="num" w:pos="5580"/>
        </w:tabs>
        <w:ind w:left="5580" w:hanging="360"/>
      </w:pPr>
    </w:lvl>
    <w:lvl w:ilvl="7" w:tplc="04060019" w:tentative="1">
      <w:start w:val="1"/>
      <w:numFmt w:val="lowerLetter"/>
      <w:lvlText w:val="%8."/>
      <w:lvlJc w:val="left"/>
      <w:pPr>
        <w:tabs>
          <w:tab w:val="num" w:pos="6300"/>
        </w:tabs>
        <w:ind w:left="6300" w:hanging="360"/>
      </w:pPr>
    </w:lvl>
    <w:lvl w:ilvl="8" w:tplc="0406001B" w:tentative="1">
      <w:start w:val="1"/>
      <w:numFmt w:val="lowerRoman"/>
      <w:lvlText w:val="%9."/>
      <w:lvlJc w:val="right"/>
      <w:pPr>
        <w:tabs>
          <w:tab w:val="num" w:pos="7020"/>
        </w:tabs>
        <w:ind w:left="7020" w:hanging="180"/>
      </w:pPr>
    </w:lvl>
  </w:abstractNum>
  <w:abstractNum w:abstractNumId="63" w15:restartNumberingAfterBreak="0">
    <w:nsid w:val="6F51470F"/>
    <w:multiLevelType w:val="hybridMultilevel"/>
    <w:tmpl w:val="A50AE8B2"/>
    <w:lvl w:ilvl="0" w:tplc="20000001">
      <w:start w:val="1"/>
      <w:numFmt w:val="bullet"/>
      <w:lvlText w:val=""/>
      <w:lvlJc w:val="left"/>
      <w:pPr>
        <w:ind w:left="1440" w:hanging="360"/>
      </w:pPr>
      <w:rPr>
        <w:rFonts w:ascii="Symbol" w:hAnsi="Symbol"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64" w15:restartNumberingAfterBreak="0">
    <w:nsid w:val="6F875F96"/>
    <w:multiLevelType w:val="hybridMultilevel"/>
    <w:tmpl w:val="7F5C6CC2"/>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65" w15:restartNumberingAfterBreak="0">
    <w:nsid w:val="71AC1560"/>
    <w:multiLevelType w:val="hybridMultilevel"/>
    <w:tmpl w:val="754C7E02"/>
    <w:lvl w:ilvl="0" w:tplc="0406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72655F85"/>
    <w:multiLevelType w:val="hybridMultilevel"/>
    <w:tmpl w:val="1DB4E488"/>
    <w:lvl w:ilvl="0" w:tplc="43ACA4B4">
      <w:start w:val="1"/>
      <w:numFmt w:val="decimal"/>
      <w:lvlText w:val="%1."/>
      <w:lvlJc w:val="left"/>
      <w:pPr>
        <w:ind w:left="720" w:hanging="360"/>
      </w:pPr>
      <w:rPr>
        <w:rFonts w:hint="default"/>
        <w:b/>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7" w15:restartNumberingAfterBreak="0">
    <w:nsid w:val="76903D99"/>
    <w:multiLevelType w:val="hybridMultilevel"/>
    <w:tmpl w:val="950EDBCE"/>
    <w:lvl w:ilvl="0" w:tplc="0406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8" w15:restartNumberingAfterBreak="0">
    <w:nsid w:val="78116763"/>
    <w:multiLevelType w:val="hybridMultilevel"/>
    <w:tmpl w:val="66008206"/>
    <w:lvl w:ilvl="0" w:tplc="3A006F02">
      <w:start w:val="1"/>
      <w:numFmt w:val="lowerLetter"/>
      <w:lvlText w:val="%1)"/>
      <w:lvlJc w:val="left"/>
      <w:pPr>
        <w:tabs>
          <w:tab w:val="num" w:pos="720"/>
        </w:tabs>
        <w:ind w:left="720" w:hanging="360"/>
      </w:pPr>
      <w:rPr>
        <w:rFonts w:hint="default"/>
      </w:rPr>
    </w:lvl>
    <w:lvl w:ilvl="1" w:tplc="04060019" w:tentative="1">
      <w:start w:val="1"/>
      <w:numFmt w:val="lowerLetter"/>
      <w:lvlText w:val="%2."/>
      <w:lvlJc w:val="left"/>
      <w:pPr>
        <w:tabs>
          <w:tab w:val="num" w:pos="1440"/>
        </w:tabs>
        <w:ind w:left="1440" w:hanging="360"/>
      </w:pPr>
    </w:lvl>
    <w:lvl w:ilvl="2" w:tplc="0406001B" w:tentative="1">
      <w:start w:val="1"/>
      <w:numFmt w:val="lowerRoman"/>
      <w:lvlText w:val="%3."/>
      <w:lvlJc w:val="right"/>
      <w:pPr>
        <w:tabs>
          <w:tab w:val="num" w:pos="2160"/>
        </w:tabs>
        <w:ind w:left="2160" w:hanging="180"/>
      </w:pPr>
    </w:lvl>
    <w:lvl w:ilvl="3" w:tplc="0406000F" w:tentative="1">
      <w:start w:val="1"/>
      <w:numFmt w:val="decimal"/>
      <w:lvlText w:val="%4."/>
      <w:lvlJc w:val="left"/>
      <w:pPr>
        <w:tabs>
          <w:tab w:val="num" w:pos="2880"/>
        </w:tabs>
        <w:ind w:left="2880" w:hanging="360"/>
      </w:pPr>
    </w:lvl>
    <w:lvl w:ilvl="4" w:tplc="04060019" w:tentative="1">
      <w:start w:val="1"/>
      <w:numFmt w:val="lowerLetter"/>
      <w:lvlText w:val="%5."/>
      <w:lvlJc w:val="left"/>
      <w:pPr>
        <w:tabs>
          <w:tab w:val="num" w:pos="3600"/>
        </w:tabs>
        <w:ind w:left="3600" w:hanging="360"/>
      </w:pPr>
    </w:lvl>
    <w:lvl w:ilvl="5" w:tplc="0406001B" w:tentative="1">
      <w:start w:val="1"/>
      <w:numFmt w:val="lowerRoman"/>
      <w:lvlText w:val="%6."/>
      <w:lvlJc w:val="right"/>
      <w:pPr>
        <w:tabs>
          <w:tab w:val="num" w:pos="4320"/>
        </w:tabs>
        <w:ind w:left="4320" w:hanging="180"/>
      </w:pPr>
    </w:lvl>
    <w:lvl w:ilvl="6" w:tplc="0406000F" w:tentative="1">
      <w:start w:val="1"/>
      <w:numFmt w:val="decimal"/>
      <w:lvlText w:val="%7."/>
      <w:lvlJc w:val="left"/>
      <w:pPr>
        <w:tabs>
          <w:tab w:val="num" w:pos="5040"/>
        </w:tabs>
        <w:ind w:left="5040" w:hanging="360"/>
      </w:pPr>
    </w:lvl>
    <w:lvl w:ilvl="7" w:tplc="04060019" w:tentative="1">
      <w:start w:val="1"/>
      <w:numFmt w:val="lowerLetter"/>
      <w:lvlText w:val="%8."/>
      <w:lvlJc w:val="left"/>
      <w:pPr>
        <w:tabs>
          <w:tab w:val="num" w:pos="5760"/>
        </w:tabs>
        <w:ind w:left="5760" w:hanging="360"/>
      </w:pPr>
    </w:lvl>
    <w:lvl w:ilvl="8" w:tplc="0406001B" w:tentative="1">
      <w:start w:val="1"/>
      <w:numFmt w:val="lowerRoman"/>
      <w:lvlText w:val="%9."/>
      <w:lvlJc w:val="right"/>
      <w:pPr>
        <w:tabs>
          <w:tab w:val="num" w:pos="6480"/>
        </w:tabs>
        <w:ind w:left="6480" w:hanging="180"/>
      </w:pPr>
    </w:lvl>
  </w:abstractNum>
  <w:abstractNum w:abstractNumId="69" w15:restartNumberingAfterBreak="0">
    <w:nsid w:val="781A6212"/>
    <w:multiLevelType w:val="hybridMultilevel"/>
    <w:tmpl w:val="164CAC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0" w15:restartNumberingAfterBreak="0">
    <w:nsid w:val="78517DA6"/>
    <w:multiLevelType w:val="hybridMultilevel"/>
    <w:tmpl w:val="40B4966C"/>
    <w:lvl w:ilvl="0" w:tplc="20000019">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1" w15:restartNumberingAfterBreak="0">
    <w:nsid w:val="791D326B"/>
    <w:multiLevelType w:val="hybridMultilevel"/>
    <w:tmpl w:val="FE9C2FC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2" w15:restartNumberingAfterBreak="0">
    <w:nsid w:val="7D84781C"/>
    <w:multiLevelType w:val="hybridMultilevel"/>
    <w:tmpl w:val="8B0A6954"/>
    <w:lvl w:ilvl="0" w:tplc="273EDC08">
      <w:start w:val="1"/>
      <w:numFmt w:val="lowerLetter"/>
      <w:lvlText w:val="%1."/>
      <w:lvlJc w:val="left"/>
      <w:pPr>
        <w:tabs>
          <w:tab w:val="num" w:pos="720"/>
        </w:tabs>
        <w:ind w:left="720" w:hanging="360"/>
      </w:pPr>
      <w:rPr>
        <w:rFonts w:hint="default"/>
        <w:strike w:val="0"/>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num w:numId="1" w16cid:durableId="1903249592">
    <w:abstractNumId w:val="56"/>
  </w:num>
  <w:num w:numId="2" w16cid:durableId="566378557">
    <w:abstractNumId w:val="62"/>
  </w:num>
  <w:num w:numId="3" w16cid:durableId="1699158715">
    <w:abstractNumId w:val="41"/>
  </w:num>
  <w:num w:numId="4" w16cid:durableId="565606638">
    <w:abstractNumId w:val="53"/>
  </w:num>
  <w:num w:numId="5" w16cid:durableId="905459717">
    <w:abstractNumId w:val="68"/>
  </w:num>
  <w:num w:numId="6" w16cid:durableId="2022773516">
    <w:abstractNumId w:val="0"/>
  </w:num>
  <w:num w:numId="7" w16cid:durableId="1453792235">
    <w:abstractNumId w:val="46"/>
  </w:num>
  <w:num w:numId="8" w16cid:durableId="1746218040">
    <w:abstractNumId w:val="57"/>
  </w:num>
  <w:num w:numId="9" w16cid:durableId="392167689">
    <w:abstractNumId w:val="37"/>
  </w:num>
  <w:num w:numId="10" w16cid:durableId="1156603311">
    <w:abstractNumId w:val="35"/>
  </w:num>
  <w:num w:numId="11" w16cid:durableId="2088113404">
    <w:abstractNumId w:val="22"/>
  </w:num>
  <w:num w:numId="12" w16cid:durableId="1626111815">
    <w:abstractNumId w:val="27"/>
  </w:num>
  <w:num w:numId="13" w16cid:durableId="2080327715">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15648832">
    <w:abstractNumId w:val="9"/>
  </w:num>
  <w:num w:numId="15" w16cid:durableId="341275967">
    <w:abstractNumId w:val="31"/>
  </w:num>
  <w:num w:numId="16" w16cid:durableId="1140615626">
    <w:abstractNumId w:val="28"/>
  </w:num>
  <w:num w:numId="17" w16cid:durableId="2134399999">
    <w:abstractNumId w:val="55"/>
  </w:num>
  <w:num w:numId="18" w16cid:durableId="573661274">
    <w:abstractNumId w:val="39"/>
  </w:num>
  <w:num w:numId="19" w16cid:durableId="753553352">
    <w:abstractNumId w:val="36"/>
  </w:num>
  <w:num w:numId="20" w16cid:durableId="91903975">
    <w:abstractNumId w:val="51"/>
  </w:num>
  <w:num w:numId="21" w16cid:durableId="483812795">
    <w:abstractNumId w:val="19"/>
  </w:num>
  <w:num w:numId="22" w16cid:durableId="1259171996">
    <w:abstractNumId w:val="7"/>
  </w:num>
  <w:num w:numId="23" w16cid:durableId="744957682">
    <w:abstractNumId w:val="25"/>
  </w:num>
  <w:num w:numId="24" w16cid:durableId="1287616927">
    <w:abstractNumId w:val="65"/>
  </w:num>
  <w:num w:numId="25" w16cid:durableId="1212112336">
    <w:abstractNumId w:val="20"/>
  </w:num>
  <w:num w:numId="26" w16cid:durableId="991369724">
    <w:abstractNumId w:val="58"/>
  </w:num>
  <w:num w:numId="27" w16cid:durableId="1444417450">
    <w:abstractNumId w:val="67"/>
  </w:num>
  <w:num w:numId="28" w16cid:durableId="8027500">
    <w:abstractNumId w:val="6"/>
  </w:num>
  <w:num w:numId="29" w16cid:durableId="378213405">
    <w:abstractNumId w:val="23"/>
  </w:num>
  <w:num w:numId="30" w16cid:durableId="923027313">
    <w:abstractNumId w:val="72"/>
  </w:num>
  <w:num w:numId="31" w16cid:durableId="1503398311">
    <w:abstractNumId w:val="42"/>
  </w:num>
  <w:num w:numId="32" w16cid:durableId="2085712395">
    <w:abstractNumId w:val="61"/>
  </w:num>
  <w:num w:numId="33" w16cid:durableId="753667882">
    <w:abstractNumId w:val="71"/>
  </w:num>
  <w:num w:numId="34" w16cid:durableId="472332312">
    <w:abstractNumId w:val="1"/>
  </w:num>
  <w:num w:numId="35" w16cid:durableId="1381321165">
    <w:abstractNumId w:val="47"/>
  </w:num>
  <w:num w:numId="36" w16cid:durableId="351339799">
    <w:abstractNumId w:val="69"/>
  </w:num>
  <w:num w:numId="37" w16cid:durableId="1568147397">
    <w:abstractNumId w:val="48"/>
  </w:num>
  <w:num w:numId="38" w16cid:durableId="1172646152">
    <w:abstractNumId w:val="10"/>
  </w:num>
  <w:num w:numId="39" w16cid:durableId="616448519">
    <w:abstractNumId w:val="5"/>
  </w:num>
  <w:num w:numId="40" w16cid:durableId="1485195101">
    <w:abstractNumId w:val="32"/>
  </w:num>
  <w:num w:numId="41" w16cid:durableId="1799644177">
    <w:abstractNumId w:val="2"/>
  </w:num>
  <w:num w:numId="42" w16cid:durableId="1996034483">
    <w:abstractNumId w:val="45"/>
  </w:num>
  <w:num w:numId="43" w16cid:durableId="2118286179">
    <w:abstractNumId w:val="72"/>
    <w:lvlOverride w:ilvl="0">
      <w:startOverride w:val="1"/>
    </w:lvlOverride>
    <w:lvlOverride w:ilvl="1"/>
    <w:lvlOverride w:ilvl="2"/>
    <w:lvlOverride w:ilvl="3"/>
    <w:lvlOverride w:ilvl="4"/>
    <w:lvlOverride w:ilvl="5"/>
    <w:lvlOverride w:ilvl="6"/>
    <w:lvlOverride w:ilvl="7"/>
    <w:lvlOverride w:ilvl="8"/>
  </w:num>
  <w:num w:numId="44" w16cid:durableId="1295209255">
    <w:abstractNumId w:val="12"/>
  </w:num>
  <w:num w:numId="45" w16cid:durableId="2106607865">
    <w:abstractNumId w:val="33"/>
  </w:num>
  <w:num w:numId="46" w16cid:durableId="418334928">
    <w:abstractNumId w:val="54"/>
  </w:num>
  <w:num w:numId="47" w16cid:durableId="295911818">
    <w:abstractNumId w:val="15"/>
  </w:num>
  <w:num w:numId="48" w16cid:durableId="583882282">
    <w:abstractNumId w:val="3"/>
  </w:num>
  <w:num w:numId="49" w16cid:durableId="402217823">
    <w:abstractNumId w:val="17"/>
  </w:num>
  <w:num w:numId="50" w16cid:durableId="1587612611">
    <w:abstractNumId w:val="8"/>
  </w:num>
  <w:num w:numId="51" w16cid:durableId="138812914">
    <w:abstractNumId w:val="43"/>
  </w:num>
  <w:num w:numId="52" w16cid:durableId="1462572145">
    <w:abstractNumId w:val="52"/>
  </w:num>
  <w:num w:numId="53" w16cid:durableId="1075127336">
    <w:abstractNumId w:val="44"/>
  </w:num>
  <w:num w:numId="54" w16cid:durableId="1290361144">
    <w:abstractNumId w:val="38"/>
  </w:num>
  <w:num w:numId="55" w16cid:durableId="708336278">
    <w:abstractNumId w:val="16"/>
  </w:num>
  <w:num w:numId="56" w16cid:durableId="1075054940">
    <w:abstractNumId w:val="40"/>
  </w:num>
  <w:num w:numId="57" w16cid:durableId="2029142031">
    <w:abstractNumId w:val="29"/>
  </w:num>
  <w:num w:numId="58" w16cid:durableId="420495677">
    <w:abstractNumId w:val="70"/>
  </w:num>
  <w:num w:numId="59" w16cid:durableId="325940872">
    <w:abstractNumId w:val="66"/>
  </w:num>
  <w:num w:numId="60" w16cid:durableId="1631478792">
    <w:abstractNumId w:val="59"/>
  </w:num>
  <w:num w:numId="61" w16cid:durableId="1135295854">
    <w:abstractNumId w:val="49"/>
  </w:num>
  <w:num w:numId="62" w16cid:durableId="1988971585">
    <w:abstractNumId w:val="18"/>
  </w:num>
  <w:num w:numId="63" w16cid:durableId="161438672">
    <w:abstractNumId w:val="11"/>
  </w:num>
  <w:num w:numId="64" w16cid:durableId="201596018">
    <w:abstractNumId w:val="63"/>
  </w:num>
  <w:num w:numId="65" w16cid:durableId="646469163">
    <w:abstractNumId w:val="64"/>
  </w:num>
  <w:num w:numId="66" w16cid:durableId="198856202">
    <w:abstractNumId w:val="14"/>
  </w:num>
  <w:num w:numId="67" w16cid:durableId="596909366">
    <w:abstractNumId w:val="50"/>
  </w:num>
  <w:num w:numId="68" w16cid:durableId="862087954">
    <w:abstractNumId w:val="24"/>
  </w:num>
  <w:num w:numId="69" w16cid:durableId="1086927130">
    <w:abstractNumId w:val="21"/>
  </w:num>
  <w:num w:numId="70" w16cid:durableId="1078480443">
    <w:abstractNumId w:val="34"/>
  </w:num>
  <w:num w:numId="71" w16cid:durableId="483087230">
    <w:abstractNumId w:val="4"/>
  </w:num>
  <w:num w:numId="72" w16cid:durableId="465046689">
    <w:abstractNumId w:val="26"/>
  </w:num>
  <w:num w:numId="73" w16cid:durableId="866911415">
    <w:abstractNumId w:val="13"/>
  </w:num>
  <w:num w:numId="74" w16cid:durableId="462695096">
    <w:abstractNumId w:val="30"/>
  </w:num>
  <w:numIdMacAtCleanup w:val="6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milla Plesner Nielsen">
    <w15:presenceInfo w15:providerId="AD" w15:userId="S::cpni@dca.dk::44699837-a2ab-45eb-9362-10ae7ef5098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71F"/>
    <w:rsid w:val="0000036F"/>
    <w:rsid w:val="00000802"/>
    <w:rsid w:val="000009F4"/>
    <w:rsid w:val="000011F5"/>
    <w:rsid w:val="000017CA"/>
    <w:rsid w:val="00001920"/>
    <w:rsid w:val="00002666"/>
    <w:rsid w:val="00002B67"/>
    <w:rsid w:val="0000330E"/>
    <w:rsid w:val="0000373B"/>
    <w:rsid w:val="00003D8F"/>
    <w:rsid w:val="000040DD"/>
    <w:rsid w:val="00004347"/>
    <w:rsid w:val="00004387"/>
    <w:rsid w:val="0000450E"/>
    <w:rsid w:val="000047A6"/>
    <w:rsid w:val="0000561C"/>
    <w:rsid w:val="0000571C"/>
    <w:rsid w:val="000059A3"/>
    <w:rsid w:val="0000634A"/>
    <w:rsid w:val="00006F30"/>
    <w:rsid w:val="00007535"/>
    <w:rsid w:val="0000797F"/>
    <w:rsid w:val="00007B06"/>
    <w:rsid w:val="00007D25"/>
    <w:rsid w:val="00007F82"/>
    <w:rsid w:val="00010E01"/>
    <w:rsid w:val="000114E1"/>
    <w:rsid w:val="0001158D"/>
    <w:rsid w:val="00011E33"/>
    <w:rsid w:val="00012D96"/>
    <w:rsid w:val="00013187"/>
    <w:rsid w:val="000135CC"/>
    <w:rsid w:val="00013748"/>
    <w:rsid w:val="00013791"/>
    <w:rsid w:val="00014A73"/>
    <w:rsid w:val="00014C32"/>
    <w:rsid w:val="00015CB3"/>
    <w:rsid w:val="00015D0E"/>
    <w:rsid w:val="0001745C"/>
    <w:rsid w:val="000176A0"/>
    <w:rsid w:val="00017E56"/>
    <w:rsid w:val="000205CB"/>
    <w:rsid w:val="000208CD"/>
    <w:rsid w:val="00020988"/>
    <w:rsid w:val="000216E3"/>
    <w:rsid w:val="00022888"/>
    <w:rsid w:val="00023172"/>
    <w:rsid w:val="00024A50"/>
    <w:rsid w:val="00026BB2"/>
    <w:rsid w:val="00026D37"/>
    <w:rsid w:val="00027187"/>
    <w:rsid w:val="00027466"/>
    <w:rsid w:val="00027910"/>
    <w:rsid w:val="00030634"/>
    <w:rsid w:val="0003073B"/>
    <w:rsid w:val="00030B07"/>
    <w:rsid w:val="000310FD"/>
    <w:rsid w:val="000311C3"/>
    <w:rsid w:val="00031526"/>
    <w:rsid w:val="000315DE"/>
    <w:rsid w:val="00031B60"/>
    <w:rsid w:val="000321D6"/>
    <w:rsid w:val="0003224D"/>
    <w:rsid w:val="0003230F"/>
    <w:rsid w:val="00032BE5"/>
    <w:rsid w:val="0003352A"/>
    <w:rsid w:val="00033538"/>
    <w:rsid w:val="0003458A"/>
    <w:rsid w:val="0003484F"/>
    <w:rsid w:val="00035D47"/>
    <w:rsid w:val="00035E98"/>
    <w:rsid w:val="00035F48"/>
    <w:rsid w:val="0003698B"/>
    <w:rsid w:val="00036E50"/>
    <w:rsid w:val="00036FAD"/>
    <w:rsid w:val="0003709A"/>
    <w:rsid w:val="00040CEE"/>
    <w:rsid w:val="00041F3B"/>
    <w:rsid w:val="00042218"/>
    <w:rsid w:val="00042C36"/>
    <w:rsid w:val="00043C3E"/>
    <w:rsid w:val="00044257"/>
    <w:rsid w:val="000450B2"/>
    <w:rsid w:val="000455E2"/>
    <w:rsid w:val="00045836"/>
    <w:rsid w:val="00045EB4"/>
    <w:rsid w:val="00046356"/>
    <w:rsid w:val="000463F0"/>
    <w:rsid w:val="00050C0C"/>
    <w:rsid w:val="00051743"/>
    <w:rsid w:val="00051780"/>
    <w:rsid w:val="0005242C"/>
    <w:rsid w:val="000526E7"/>
    <w:rsid w:val="0005295B"/>
    <w:rsid w:val="00052ED4"/>
    <w:rsid w:val="00053125"/>
    <w:rsid w:val="000539C1"/>
    <w:rsid w:val="00053DA0"/>
    <w:rsid w:val="0005423C"/>
    <w:rsid w:val="00054297"/>
    <w:rsid w:val="00054705"/>
    <w:rsid w:val="000548E5"/>
    <w:rsid w:val="00054A9D"/>
    <w:rsid w:val="00056816"/>
    <w:rsid w:val="00056F79"/>
    <w:rsid w:val="000570A3"/>
    <w:rsid w:val="00057CAB"/>
    <w:rsid w:val="00060006"/>
    <w:rsid w:val="000602CA"/>
    <w:rsid w:val="00060841"/>
    <w:rsid w:val="0006086B"/>
    <w:rsid w:val="00060B9A"/>
    <w:rsid w:val="000610B1"/>
    <w:rsid w:val="000615BD"/>
    <w:rsid w:val="000619A6"/>
    <w:rsid w:val="0006205D"/>
    <w:rsid w:val="000631E6"/>
    <w:rsid w:val="00063409"/>
    <w:rsid w:val="00064EFB"/>
    <w:rsid w:val="00065FFA"/>
    <w:rsid w:val="00066AD5"/>
    <w:rsid w:val="0006728C"/>
    <w:rsid w:val="00067B8D"/>
    <w:rsid w:val="00070639"/>
    <w:rsid w:val="00070836"/>
    <w:rsid w:val="00070980"/>
    <w:rsid w:val="000711C7"/>
    <w:rsid w:val="000719A2"/>
    <w:rsid w:val="0007214F"/>
    <w:rsid w:val="00072655"/>
    <w:rsid w:val="0007265B"/>
    <w:rsid w:val="000726C0"/>
    <w:rsid w:val="00072962"/>
    <w:rsid w:val="00072EB9"/>
    <w:rsid w:val="000734BB"/>
    <w:rsid w:val="00074500"/>
    <w:rsid w:val="00074DCB"/>
    <w:rsid w:val="0007527A"/>
    <w:rsid w:val="0007595B"/>
    <w:rsid w:val="00075B3A"/>
    <w:rsid w:val="00075C3B"/>
    <w:rsid w:val="00080422"/>
    <w:rsid w:val="000808B3"/>
    <w:rsid w:val="00081503"/>
    <w:rsid w:val="000818F3"/>
    <w:rsid w:val="000834F8"/>
    <w:rsid w:val="00084DA8"/>
    <w:rsid w:val="0008515D"/>
    <w:rsid w:val="00085B84"/>
    <w:rsid w:val="00086A10"/>
    <w:rsid w:val="00086B7B"/>
    <w:rsid w:val="00087208"/>
    <w:rsid w:val="000875F0"/>
    <w:rsid w:val="00087CC6"/>
    <w:rsid w:val="000917CE"/>
    <w:rsid w:val="00091D29"/>
    <w:rsid w:val="00092A70"/>
    <w:rsid w:val="00093CA5"/>
    <w:rsid w:val="00095BDD"/>
    <w:rsid w:val="00096111"/>
    <w:rsid w:val="00096584"/>
    <w:rsid w:val="00096799"/>
    <w:rsid w:val="0009686B"/>
    <w:rsid w:val="00096D1C"/>
    <w:rsid w:val="00097CA7"/>
    <w:rsid w:val="000A08C3"/>
    <w:rsid w:val="000A0A8C"/>
    <w:rsid w:val="000A18B9"/>
    <w:rsid w:val="000A201C"/>
    <w:rsid w:val="000A23C6"/>
    <w:rsid w:val="000A2559"/>
    <w:rsid w:val="000A321F"/>
    <w:rsid w:val="000A4708"/>
    <w:rsid w:val="000A4DE7"/>
    <w:rsid w:val="000A4E9E"/>
    <w:rsid w:val="000A4F3F"/>
    <w:rsid w:val="000A51B5"/>
    <w:rsid w:val="000A5D80"/>
    <w:rsid w:val="000A5E43"/>
    <w:rsid w:val="000A6956"/>
    <w:rsid w:val="000A6ABE"/>
    <w:rsid w:val="000A6BB0"/>
    <w:rsid w:val="000A6C8E"/>
    <w:rsid w:val="000A79AA"/>
    <w:rsid w:val="000A7C7B"/>
    <w:rsid w:val="000B0023"/>
    <w:rsid w:val="000B01C0"/>
    <w:rsid w:val="000B05F5"/>
    <w:rsid w:val="000B137D"/>
    <w:rsid w:val="000B1C97"/>
    <w:rsid w:val="000B25AA"/>
    <w:rsid w:val="000B3BD0"/>
    <w:rsid w:val="000B4A59"/>
    <w:rsid w:val="000B4BEF"/>
    <w:rsid w:val="000B55B1"/>
    <w:rsid w:val="000B5F4D"/>
    <w:rsid w:val="000B6702"/>
    <w:rsid w:val="000B6F06"/>
    <w:rsid w:val="000B7275"/>
    <w:rsid w:val="000B72FE"/>
    <w:rsid w:val="000B7BEE"/>
    <w:rsid w:val="000C02E6"/>
    <w:rsid w:val="000C0874"/>
    <w:rsid w:val="000C11AB"/>
    <w:rsid w:val="000C14AC"/>
    <w:rsid w:val="000C2152"/>
    <w:rsid w:val="000C24FD"/>
    <w:rsid w:val="000C32E9"/>
    <w:rsid w:val="000C34C0"/>
    <w:rsid w:val="000C3D40"/>
    <w:rsid w:val="000C47B7"/>
    <w:rsid w:val="000C6362"/>
    <w:rsid w:val="000C6FC3"/>
    <w:rsid w:val="000C742D"/>
    <w:rsid w:val="000C7C2A"/>
    <w:rsid w:val="000C7DB3"/>
    <w:rsid w:val="000D0A3A"/>
    <w:rsid w:val="000D0F27"/>
    <w:rsid w:val="000D1567"/>
    <w:rsid w:val="000D29AB"/>
    <w:rsid w:val="000D2D93"/>
    <w:rsid w:val="000D48D9"/>
    <w:rsid w:val="000D48DA"/>
    <w:rsid w:val="000D4EB8"/>
    <w:rsid w:val="000D4EC4"/>
    <w:rsid w:val="000D51C6"/>
    <w:rsid w:val="000D51E0"/>
    <w:rsid w:val="000D5513"/>
    <w:rsid w:val="000D5717"/>
    <w:rsid w:val="000D5836"/>
    <w:rsid w:val="000D5B83"/>
    <w:rsid w:val="000D5EFB"/>
    <w:rsid w:val="000D6162"/>
    <w:rsid w:val="000D68A0"/>
    <w:rsid w:val="000D6BEF"/>
    <w:rsid w:val="000D7C80"/>
    <w:rsid w:val="000E03D1"/>
    <w:rsid w:val="000E0682"/>
    <w:rsid w:val="000E1293"/>
    <w:rsid w:val="000E2508"/>
    <w:rsid w:val="000E35D6"/>
    <w:rsid w:val="000E3604"/>
    <w:rsid w:val="000E44EB"/>
    <w:rsid w:val="000E5387"/>
    <w:rsid w:val="000E7B7C"/>
    <w:rsid w:val="000F0009"/>
    <w:rsid w:val="000F0990"/>
    <w:rsid w:val="000F0B9E"/>
    <w:rsid w:val="000F0FFF"/>
    <w:rsid w:val="000F23A2"/>
    <w:rsid w:val="000F2823"/>
    <w:rsid w:val="000F2D00"/>
    <w:rsid w:val="000F2D25"/>
    <w:rsid w:val="000F2FB7"/>
    <w:rsid w:val="000F3BB0"/>
    <w:rsid w:val="000F3BB7"/>
    <w:rsid w:val="000F3C89"/>
    <w:rsid w:val="000F48CF"/>
    <w:rsid w:val="000F4E17"/>
    <w:rsid w:val="000F4F71"/>
    <w:rsid w:val="000F52B6"/>
    <w:rsid w:val="000F5511"/>
    <w:rsid w:val="000F5547"/>
    <w:rsid w:val="000F5F46"/>
    <w:rsid w:val="000F6504"/>
    <w:rsid w:val="000F77C0"/>
    <w:rsid w:val="00100504"/>
    <w:rsid w:val="001005D5"/>
    <w:rsid w:val="0010122C"/>
    <w:rsid w:val="00101321"/>
    <w:rsid w:val="00101BFF"/>
    <w:rsid w:val="00102708"/>
    <w:rsid w:val="00102DA7"/>
    <w:rsid w:val="001031A4"/>
    <w:rsid w:val="00103453"/>
    <w:rsid w:val="00103AC0"/>
    <w:rsid w:val="00104AFB"/>
    <w:rsid w:val="00104C83"/>
    <w:rsid w:val="001067D5"/>
    <w:rsid w:val="00107FB8"/>
    <w:rsid w:val="00110586"/>
    <w:rsid w:val="001117E0"/>
    <w:rsid w:val="001117ED"/>
    <w:rsid w:val="001118B1"/>
    <w:rsid w:val="00111F51"/>
    <w:rsid w:val="001121AB"/>
    <w:rsid w:val="00113E5C"/>
    <w:rsid w:val="0011417A"/>
    <w:rsid w:val="001153B9"/>
    <w:rsid w:val="00115820"/>
    <w:rsid w:val="00115900"/>
    <w:rsid w:val="00115A97"/>
    <w:rsid w:val="00115C84"/>
    <w:rsid w:val="0011731C"/>
    <w:rsid w:val="00117DCE"/>
    <w:rsid w:val="00117FF9"/>
    <w:rsid w:val="00121CC5"/>
    <w:rsid w:val="00121E21"/>
    <w:rsid w:val="00122817"/>
    <w:rsid w:val="00122CA6"/>
    <w:rsid w:val="00122DDB"/>
    <w:rsid w:val="001231DC"/>
    <w:rsid w:val="00123847"/>
    <w:rsid w:val="00123975"/>
    <w:rsid w:val="00123F2A"/>
    <w:rsid w:val="00124E31"/>
    <w:rsid w:val="00125483"/>
    <w:rsid w:val="001254D5"/>
    <w:rsid w:val="0013031C"/>
    <w:rsid w:val="0013037D"/>
    <w:rsid w:val="00130B89"/>
    <w:rsid w:val="00131329"/>
    <w:rsid w:val="001324E0"/>
    <w:rsid w:val="001331E6"/>
    <w:rsid w:val="00133585"/>
    <w:rsid w:val="00133835"/>
    <w:rsid w:val="0013432A"/>
    <w:rsid w:val="00134BFA"/>
    <w:rsid w:val="00134D90"/>
    <w:rsid w:val="0013519B"/>
    <w:rsid w:val="001359BC"/>
    <w:rsid w:val="00135F69"/>
    <w:rsid w:val="00136AEE"/>
    <w:rsid w:val="00136C49"/>
    <w:rsid w:val="00137090"/>
    <w:rsid w:val="00137321"/>
    <w:rsid w:val="0013788A"/>
    <w:rsid w:val="00137961"/>
    <w:rsid w:val="00137FF4"/>
    <w:rsid w:val="00141244"/>
    <w:rsid w:val="00141633"/>
    <w:rsid w:val="00141683"/>
    <w:rsid w:val="001418E4"/>
    <w:rsid w:val="00142036"/>
    <w:rsid w:val="0014281C"/>
    <w:rsid w:val="001442BB"/>
    <w:rsid w:val="001442CE"/>
    <w:rsid w:val="0014460B"/>
    <w:rsid w:val="001446CD"/>
    <w:rsid w:val="00144E37"/>
    <w:rsid w:val="001460F9"/>
    <w:rsid w:val="0014789F"/>
    <w:rsid w:val="00147B33"/>
    <w:rsid w:val="00147C90"/>
    <w:rsid w:val="00147E19"/>
    <w:rsid w:val="00150766"/>
    <w:rsid w:val="00150BAE"/>
    <w:rsid w:val="00151363"/>
    <w:rsid w:val="0015208C"/>
    <w:rsid w:val="001524B9"/>
    <w:rsid w:val="0015319D"/>
    <w:rsid w:val="001533B4"/>
    <w:rsid w:val="001537A5"/>
    <w:rsid w:val="00153CC1"/>
    <w:rsid w:val="00153D78"/>
    <w:rsid w:val="00154E16"/>
    <w:rsid w:val="001550F7"/>
    <w:rsid w:val="00155584"/>
    <w:rsid w:val="00156B56"/>
    <w:rsid w:val="00156C29"/>
    <w:rsid w:val="0015729D"/>
    <w:rsid w:val="00160D1D"/>
    <w:rsid w:val="00160E1F"/>
    <w:rsid w:val="0016342D"/>
    <w:rsid w:val="0016371A"/>
    <w:rsid w:val="00163EDD"/>
    <w:rsid w:val="00165227"/>
    <w:rsid w:val="001652E7"/>
    <w:rsid w:val="0016567E"/>
    <w:rsid w:val="00165FBF"/>
    <w:rsid w:val="001667A4"/>
    <w:rsid w:val="00166A1C"/>
    <w:rsid w:val="00166B8A"/>
    <w:rsid w:val="0017094D"/>
    <w:rsid w:val="00170BCD"/>
    <w:rsid w:val="00172040"/>
    <w:rsid w:val="00172241"/>
    <w:rsid w:val="00172742"/>
    <w:rsid w:val="001727D5"/>
    <w:rsid w:val="0017305F"/>
    <w:rsid w:val="001730C1"/>
    <w:rsid w:val="00173384"/>
    <w:rsid w:val="00173D09"/>
    <w:rsid w:val="00174095"/>
    <w:rsid w:val="001748EC"/>
    <w:rsid w:val="00175039"/>
    <w:rsid w:val="00175886"/>
    <w:rsid w:val="00176927"/>
    <w:rsid w:val="00176CA3"/>
    <w:rsid w:val="00177238"/>
    <w:rsid w:val="001772EB"/>
    <w:rsid w:val="0017742A"/>
    <w:rsid w:val="00177E77"/>
    <w:rsid w:val="00180A5A"/>
    <w:rsid w:val="0018124B"/>
    <w:rsid w:val="001813CA"/>
    <w:rsid w:val="00182072"/>
    <w:rsid w:val="0018213B"/>
    <w:rsid w:val="00185C1B"/>
    <w:rsid w:val="00186122"/>
    <w:rsid w:val="001879DB"/>
    <w:rsid w:val="001879FD"/>
    <w:rsid w:val="00187D41"/>
    <w:rsid w:val="00190092"/>
    <w:rsid w:val="00191193"/>
    <w:rsid w:val="00191AFC"/>
    <w:rsid w:val="00192339"/>
    <w:rsid w:val="00192793"/>
    <w:rsid w:val="00192C19"/>
    <w:rsid w:val="0019325E"/>
    <w:rsid w:val="00193734"/>
    <w:rsid w:val="0019391B"/>
    <w:rsid w:val="00193E8A"/>
    <w:rsid w:val="001952D0"/>
    <w:rsid w:val="001955AF"/>
    <w:rsid w:val="001956DA"/>
    <w:rsid w:val="00196454"/>
    <w:rsid w:val="00197C8A"/>
    <w:rsid w:val="001A05D3"/>
    <w:rsid w:val="001A33D8"/>
    <w:rsid w:val="001A347F"/>
    <w:rsid w:val="001A4896"/>
    <w:rsid w:val="001A589A"/>
    <w:rsid w:val="001A58EB"/>
    <w:rsid w:val="001A628E"/>
    <w:rsid w:val="001A74B9"/>
    <w:rsid w:val="001B0782"/>
    <w:rsid w:val="001B10F2"/>
    <w:rsid w:val="001B12C0"/>
    <w:rsid w:val="001B14F3"/>
    <w:rsid w:val="001B1D4B"/>
    <w:rsid w:val="001B27CA"/>
    <w:rsid w:val="001B27FF"/>
    <w:rsid w:val="001B2D27"/>
    <w:rsid w:val="001B3524"/>
    <w:rsid w:val="001B361E"/>
    <w:rsid w:val="001B3CB4"/>
    <w:rsid w:val="001B3E06"/>
    <w:rsid w:val="001B40A7"/>
    <w:rsid w:val="001B4118"/>
    <w:rsid w:val="001B443A"/>
    <w:rsid w:val="001B56D9"/>
    <w:rsid w:val="001B62BE"/>
    <w:rsid w:val="001B685D"/>
    <w:rsid w:val="001B7391"/>
    <w:rsid w:val="001B78EE"/>
    <w:rsid w:val="001C028F"/>
    <w:rsid w:val="001C21B0"/>
    <w:rsid w:val="001C262E"/>
    <w:rsid w:val="001C4350"/>
    <w:rsid w:val="001C4B7F"/>
    <w:rsid w:val="001C4C1E"/>
    <w:rsid w:val="001C6271"/>
    <w:rsid w:val="001C6B78"/>
    <w:rsid w:val="001C6CE3"/>
    <w:rsid w:val="001C6F5F"/>
    <w:rsid w:val="001C7A46"/>
    <w:rsid w:val="001D0965"/>
    <w:rsid w:val="001D1138"/>
    <w:rsid w:val="001D154B"/>
    <w:rsid w:val="001D192F"/>
    <w:rsid w:val="001D23E0"/>
    <w:rsid w:val="001D3133"/>
    <w:rsid w:val="001D3F2E"/>
    <w:rsid w:val="001D695E"/>
    <w:rsid w:val="001D7215"/>
    <w:rsid w:val="001D7AE2"/>
    <w:rsid w:val="001E007B"/>
    <w:rsid w:val="001E16FA"/>
    <w:rsid w:val="001E17FF"/>
    <w:rsid w:val="001E18E4"/>
    <w:rsid w:val="001E2074"/>
    <w:rsid w:val="001E2C17"/>
    <w:rsid w:val="001E2EF7"/>
    <w:rsid w:val="001E3204"/>
    <w:rsid w:val="001E38E1"/>
    <w:rsid w:val="001E3E77"/>
    <w:rsid w:val="001E6C00"/>
    <w:rsid w:val="001E7ACF"/>
    <w:rsid w:val="001E7CAE"/>
    <w:rsid w:val="001E7D40"/>
    <w:rsid w:val="001F1213"/>
    <w:rsid w:val="001F18CC"/>
    <w:rsid w:val="001F212B"/>
    <w:rsid w:val="001F350C"/>
    <w:rsid w:val="001F35EE"/>
    <w:rsid w:val="001F5220"/>
    <w:rsid w:val="001F54F7"/>
    <w:rsid w:val="001F5655"/>
    <w:rsid w:val="001F63CF"/>
    <w:rsid w:val="001F65BC"/>
    <w:rsid w:val="001F6F18"/>
    <w:rsid w:val="001F714E"/>
    <w:rsid w:val="001F78C2"/>
    <w:rsid w:val="001F7A05"/>
    <w:rsid w:val="001F7E13"/>
    <w:rsid w:val="002000CD"/>
    <w:rsid w:val="002011AA"/>
    <w:rsid w:val="0020176C"/>
    <w:rsid w:val="002022B0"/>
    <w:rsid w:val="0020247B"/>
    <w:rsid w:val="00203530"/>
    <w:rsid w:val="0020417F"/>
    <w:rsid w:val="002043BB"/>
    <w:rsid w:val="0020446D"/>
    <w:rsid w:val="00204517"/>
    <w:rsid w:val="00205447"/>
    <w:rsid w:val="0020593C"/>
    <w:rsid w:val="00206065"/>
    <w:rsid w:val="002066E3"/>
    <w:rsid w:val="00207276"/>
    <w:rsid w:val="0020764B"/>
    <w:rsid w:val="00210057"/>
    <w:rsid w:val="00210FE6"/>
    <w:rsid w:val="0021183D"/>
    <w:rsid w:val="002123BA"/>
    <w:rsid w:val="0021245B"/>
    <w:rsid w:val="00212E16"/>
    <w:rsid w:val="00213A4F"/>
    <w:rsid w:val="00214349"/>
    <w:rsid w:val="002144FE"/>
    <w:rsid w:val="0021633C"/>
    <w:rsid w:val="002163D5"/>
    <w:rsid w:val="00216BC1"/>
    <w:rsid w:val="00216CEF"/>
    <w:rsid w:val="00216EB9"/>
    <w:rsid w:val="002174B4"/>
    <w:rsid w:val="00220160"/>
    <w:rsid w:val="00220183"/>
    <w:rsid w:val="002208AC"/>
    <w:rsid w:val="002208D2"/>
    <w:rsid w:val="00220A22"/>
    <w:rsid w:val="00220DEF"/>
    <w:rsid w:val="00220F70"/>
    <w:rsid w:val="002214EA"/>
    <w:rsid w:val="00221E5A"/>
    <w:rsid w:val="002221F4"/>
    <w:rsid w:val="00222F40"/>
    <w:rsid w:val="00223011"/>
    <w:rsid w:val="00223232"/>
    <w:rsid w:val="00223BA1"/>
    <w:rsid w:val="002260C7"/>
    <w:rsid w:val="00226204"/>
    <w:rsid w:val="00226F74"/>
    <w:rsid w:val="002275CB"/>
    <w:rsid w:val="00230313"/>
    <w:rsid w:val="0023061D"/>
    <w:rsid w:val="0023122B"/>
    <w:rsid w:val="00232107"/>
    <w:rsid w:val="002333D5"/>
    <w:rsid w:val="00233B7C"/>
    <w:rsid w:val="0023423B"/>
    <w:rsid w:val="00235686"/>
    <w:rsid w:val="002357B4"/>
    <w:rsid w:val="0023588B"/>
    <w:rsid w:val="00235C6C"/>
    <w:rsid w:val="00236F65"/>
    <w:rsid w:val="0024010E"/>
    <w:rsid w:val="0024035C"/>
    <w:rsid w:val="00240E55"/>
    <w:rsid w:val="00241C1C"/>
    <w:rsid w:val="00242BC4"/>
    <w:rsid w:val="00242E7F"/>
    <w:rsid w:val="00243A35"/>
    <w:rsid w:val="00243B78"/>
    <w:rsid w:val="00244918"/>
    <w:rsid w:val="00244CF8"/>
    <w:rsid w:val="00244EAB"/>
    <w:rsid w:val="00246063"/>
    <w:rsid w:val="0024679D"/>
    <w:rsid w:val="002508C9"/>
    <w:rsid w:val="002518BC"/>
    <w:rsid w:val="00252678"/>
    <w:rsid w:val="00252A66"/>
    <w:rsid w:val="00253D92"/>
    <w:rsid w:val="0025439F"/>
    <w:rsid w:val="0025487A"/>
    <w:rsid w:val="00255018"/>
    <w:rsid w:val="002554AA"/>
    <w:rsid w:val="002554C2"/>
    <w:rsid w:val="00255B7B"/>
    <w:rsid w:val="00255DB2"/>
    <w:rsid w:val="00256038"/>
    <w:rsid w:val="00257B21"/>
    <w:rsid w:val="00257D77"/>
    <w:rsid w:val="002604E7"/>
    <w:rsid w:val="0026076C"/>
    <w:rsid w:val="00260EC7"/>
    <w:rsid w:val="002611A1"/>
    <w:rsid w:val="0026123B"/>
    <w:rsid w:val="002618C2"/>
    <w:rsid w:val="00261BEC"/>
    <w:rsid w:val="00262BCB"/>
    <w:rsid w:val="00263AA3"/>
    <w:rsid w:val="002642B2"/>
    <w:rsid w:val="00264CE7"/>
    <w:rsid w:val="0026538D"/>
    <w:rsid w:val="002654F5"/>
    <w:rsid w:val="0026663E"/>
    <w:rsid w:val="0026670D"/>
    <w:rsid w:val="00266A58"/>
    <w:rsid w:val="00267F38"/>
    <w:rsid w:val="0027005E"/>
    <w:rsid w:val="0027055E"/>
    <w:rsid w:val="00270CC1"/>
    <w:rsid w:val="002715E4"/>
    <w:rsid w:val="0027166B"/>
    <w:rsid w:val="00271782"/>
    <w:rsid w:val="00273175"/>
    <w:rsid w:val="00273A6F"/>
    <w:rsid w:val="0027451C"/>
    <w:rsid w:val="00274B4F"/>
    <w:rsid w:val="00274F12"/>
    <w:rsid w:val="0027568D"/>
    <w:rsid w:val="00275E6D"/>
    <w:rsid w:val="00276711"/>
    <w:rsid w:val="00276848"/>
    <w:rsid w:val="002776D3"/>
    <w:rsid w:val="00280167"/>
    <w:rsid w:val="00280250"/>
    <w:rsid w:val="00280372"/>
    <w:rsid w:val="0028097C"/>
    <w:rsid w:val="0028155D"/>
    <w:rsid w:val="00281918"/>
    <w:rsid w:val="0028361D"/>
    <w:rsid w:val="0028367D"/>
    <w:rsid w:val="002836F8"/>
    <w:rsid w:val="00284247"/>
    <w:rsid w:val="0028461E"/>
    <w:rsid w:val="00284F21"/>
    <w:rsid w:val="00285795"/>
    <w:rsid w:val="002858CC"/>
    <w:rsid w:val="00285966"/>
    <w:rsid w:val="00285EBB"/>
    <w:rsid w:val="00286328"/>
    <w:rsid w:val="0028686E"/>
    <w:rsid w:val="00286AA1"/>
    <w:rsid w:val="00287929"/>
    <w:rsid w:val="00287B90"/>
    <w:rsid w:val="002921E9"/>
    <w:rsid w:val="00292FBD"/>
    <w:rsid w:val="00293876"/>
    <w:rsid w:val="00293996"/>
    <w:rsid w:val="00293A0A"/>
    <w:rsid w:val="00293F15"/>
    <w:rsid w:val="002946D4"/>
    <w:rsid w:val="0029494D"/>
    <w:rsid w:val="0029547F"/>
    <w:rsid w:val="0029567B"/>
    <w:rsid w:val="002956BF"/>
    <w:rsid w:val="0029621E"/>
    <w:rsid w:val="002963FB"/>
    <w:rsid w:val="00296A74"/>
    <w:rsid w:val="00297105"/>
    <w:rsid w:val="00297117"/>
    <w:rsid w:val="0029716B"/>
    <w:rsid w:val="00297B51"/>
    <w:rsid w:val="002A02BF"/>
    <w:rsid w:val="002A148D"/>
    <w:rsid w:val="002A1CE5"/>
    <w:rsid w:val="002A2059"/>
    <w:rsid w:val="002A2A25"/>
    <w:rsid w:val="002A2CFD"/>
    <w:rsid w:val="002A3FD6"/>
    <w:rsid w:val="002A4C5D"/>
    <w:rsid w:val="002A4D7B"/>
    <w:rsid w:val="002A5651"/>
    <w:rsid w:val="002A58DA"/>
    <w:rsid w:val="002A637A"/>
    <w:rsid w:val="002B0999"/>
    <w:rsid w:val="002B19F2"/>
    <w:rsid w:val="002B1EAB"/>
    <w:rsid w:val="002B27C7"/>
    <w:rsid w:val="002B2EF7"/>
    <w:rsid w:val="002B3130"/>
    <w:rsid w:val="002B35BB"/>
    <w:rsid w:val="002B3BA6"/>
    <w:rsid w:val="002B4920"/>
    <w:rsid w:val="002B67A9"/>
    <w:rsid w:val="002B6827"/>
    <w:rsid w:val="002B6933"/>
    <w:rsid w:val="002B6F91"/>
    <w:rsid w:val="002B7E18"/>
    <w:rsid w:val="002C1050"/>
    <w:rsid w:val="002C109C"/>
    <w:rsid w:val="002C2773"/>
    <w:rsid w:val="002C2F82"/>
    <w:rsid w:val="002C32F7"/>
    <w:rsid w:val="002C39DD"/>
    <w:rsid w:val="002C4464"/>
    <w:rsid w:val="002C46EC"/>
    <w:rsid w:val="002C4A09"/>
    <w:rsid w:val="002C5E04"/>
    <w:rsid w:val="002C5EA5"/>
    <w:rsid w:val="002C6F60"/>
    <w:rsid w:val="002C7137"/>
    <w:rsid w:val="002C7280"/>
    <w:rsid w:val="002C7DFB"/>
    <w:rsid w:val="002D1A5D"/>
    <w:rsid w:val="002D20B6"/>
    <w:rsid w:val="002D2A14"/>
    <w:rsid w:val="002D2F83"/>
    <w:rsid w:val="002D3EE3"/>
    <w:rsid w:val="002D4203"/>
    <w:rsid w:val="002D4392"/>
    <w:rsid w:val="002D451D"/>
    <w:rsid w:val="002D4928"/>
    <w:rsid w:val="002D56A9"/>
    <w:rsid w:val="002D592D"/>
    <w:rsid w:val="002D5CF1"/>
    <w:rsid w:val="002D60B6"/>
    <w:rsid w:val="002D64E8"/>
    <w:rsid w:val="002D758B"/>
    <w:rsid w:val="002D76CF"/>
    <w:rsid w:val="002E088E"/>
    <w:rsid w:val="002E1149"/>
    <w:rsid w:val="002E132D"/>
    <w:rsid w:val="002E1542"/>
    <w:rsid w:val="002E18BB"/>
    <w:rsid w:val="002E1B39"/>
    <w:rsid w:val="002E2C65"/>
    <w:rsid w:val="002E3415"/>
    <w:rsid w:val="002E34FC"/>
    <w:rsid w:val="002E39A6"/>
    <w:rsid w:val="002E3BCC"/>
    <w:rsid w:val="002E44AA"/>
    <w:rsid w:val="002E5C09"/>
    <w:rsid w:val="002E663D"/>
    <w:rsid w:val="002E7F5A"/>
    <w:rsid w:val="002F03BB"/>
    <w:rsid w:val="002F1654"/>
    <w:rsid w:val="002F187B"/>
    <w:rsid w:val="002F2440"/>
    <w:rsid w:val="002F35A8"/>
    <w:rsid w:val="002F3F93"/>
    <w:rsid w:val="002F400F"/>
    <w:rsid w:val="002F4EE4"/>
    <w:rsid w:val="002F5055"/>
    <w:rsid w:val="002F60A2"/>
    <w:rsid w:val="002F744C"/>
    <w:rsid w:val="002F7BF3"/>
    <w:rsid w:val="003009B0"/>
    <w:rsid w:val="00301C3F"/>
    <w:rsid w:val="00302AC9"/>
    <w:rsid w:val="00302E5D"/>
    <w:rsid w:val="0030353A"/>
    <w:rsid w:val="00303687"/>
    <w:rsid w:val="00303AB4"/>
    <w:rsid w:val="00303E71"/>
    <w:rsid w:val="003048B5"/>
    <w:rsid w:val="0030494E"/>
    <w:rsid w:val="0030546D"/>
    <w:rsid w:val="0030571C"/>
    <w:rsid w:val="00305781"/>
    <w:rsid w:val="00305D66"/>
    <w:rsid w:val="003060E2"/>
    <w:rsid w:val="003067E8"/>
    <w:rsid w:val="00306C94"/>
    <w:rsid w:val="003078A5"/>
    <w:rsid w:val="00307F3E"/>
    <w:rsid w:val="00307FC8"/>
    <w:rsid w:val="0031001A"/>
    <w:rsid w:val="00310057"/>
    <w:rsid w:val="00310A9F"/>
    <w:rsid w:val="00311E6B"/>
    <w:rsid w:val="003126AB"/>
    <w:rsid w:val="00313737"/>
    <w:rsid w:val="0031375C"/>
    <w:rsid w:val="0031395C"/>
    <w:rsid w:val="00313D76"/>
    <w:rsid w:val="0031486C"/>
    <w:rsid w:val="00315A5D"/>
    <w:rsid w:val="00315E1D"/>
    <w:rsid w:val="00315E29"/>
    <w:rsid w:val="003163F0"/>
    <w:rsid w:val="00316483"/>
    <w:rsid w:val="003174DB"/>
    <w:rsid w:val="00320380"/>
    <w:rsid w:val="00320425"/>
    <w:rsid w:val="00320776"/>
    <w:rsid w:val="00320BA0"/>
    <w:rsid w:val="00320BAC"/>
    <w:rsid w:val="003210B5"/>
    <w:rsid w:val="00321252"/>
    <w:rsid w:val="0032161D"/>
    <w:rsid w:val="003218CF"/>
    <w:rsid w:val="00321A18"/>
    <w:rsid w:val="003233A2"/>
    <w:rsid w:val="00325821"/>
    <w:rsid w:val="0032697D"/>
    <w:rsid w:val="00326A3E"/>
    <w:rsid w:val="00326B91"/>
    <w:rsid w:val="00326FDD"/>
    <w:rsid w:val="0032707F"/>
    <w:rsid w:val="00327249"/>
    <w:rsid w:val="0033025B"/>
    <w:rsid w:val="00330327"/>
    <w:rsid w:val="003304CC"/>
    <w:rsid w:val="00331571"/>
    <w:rsid w:val="003318EE"/>
    <w:rsid w:val="00332715"/>
    <w:rsid w:val="003327DD"/>
    <w:rsid w:val="00333CD1"/>
    <w:rsid w:val="00333D0A"/>
    <w:rsid w:val="0033586A"/>
    <w:rsid w:val="0033633B"/>
    <w:rsid w:val="00336757"/>
    <w:rsid w:val="00336FBA"/>
    <w:rsid w:val="00337526"/>
    <w:rsid w:val="0034023B"/>
    <w:rsid w:val="00341138"/>
    <w:rsid w:val="00341B88"/>
    <w:rsid w:val="0034361E"/>
    <w:rsid w:val="003436B0"/>
    <w:rsid w:val="0034465C"/>
    <w:rsid w:val="00344CEB"/>
    <w:rsid w:val="00345CEE"/>
    <w:rsid w:val="003462F0"/>
    <w:rsid w:val="0034678F"/>
    <w:rsid w:val="00347003"/>
    <w:rsid w:val="003472E4"/>
    <w:rsid w:val="0034738E"/>
    <w:rsid w:val="003513B0"/>
    <w:rsid w:val="00351CF0"/>
    <w:rsid w:val="003523FD"/>
    <w:rsid w:val="003529B0"/>
    <w:rsid w:val="00352A40"/>
    <w:rsid w:val="00352AE3"/>
    <w:rsid w:val="00352EA3"/>
    <w:rsid w:val="00353852"/>
    <w:rsid w:val="00353A99"/>
    <w:rsid w:val="00355375"/>
    <w:rsid w:val="00355AC7"/>
    <w:rsid w:val="00355DFC"/>
    <w:rsid w:val="00355F8F"/>
    <w:rsid w:val="0035703B"/>
    <w:rsid w:val="0035709D"/>
    <w:rsid w:val="00357B55"/>
    <w:rsid w:val="00357D97"/>
    <w:rsid w:val="003601BD"/>
    <w:rsid w:val="003607F1"/>
    <w:rsid w:val="00361F4F"/>
    <w:rsid w:val="003625B7"/>
    <w:rsid w:val="00362D89"/>
    <w:rsid w:val="003637D6"/>
    <w:rsid w:val="00363F3C"/>
    <w:rsid w:val="00365905"/>
    <w:rsid w:val="00365F85"/>
    <w:rsid w:val="00366038"/>
    <w:rsid w:val="003664AE"/>
    <w:rsid w:val="00366A13"/>
    <w:rsid w:val="00370D65"/>
    <w:rsid w:val="00372887"/>
    <w:rsid w:val="003728C2"/>
    <w:rsid w:val="0037347A"/>
    <w:rsid w:val="0037527E"/>
    <w:rsid w:val="00375914"/>
    <w:rsid w:val="003769F5"/>
    <w:rsid w:val="0037753A"/>
    <w:rsid w:val="00377EBF"/>
    <w:rsid w:val="00382E92"/>
    <w:rsid w:val="00383847"/>
    <w:rsid w:val="00383EB6"/>
    <w:rsid w:val="003842BA"/>
    <w:rsid w:val="00384C17"/>
    <w:rsid w:val="00385805"/>
    <w:rsid w:val="00385C17"/>
    <w:rsid w:val="00385D4C"/>
    <w:rsid w:val="003863BF"/>
    <w:rsid w:val="003866AD"/>
    <w:rsid w:val="0038746B"/>
    <w:rsid w:val="003876B8"/>
    <w:rsid w:val="00387724"/>
    <w:rsid w:val="00390344"/>
    <w:rsid w:val="0039085D"/>
    <w:rsid w:val="00390B34"/>
    <w:rsid w:val="00390EC8"/>
    <w:rsid w:val="0039109C"/>
    <w:rsid w:val="00392F61"/>
    <w:rsid w:val="003930EE"/>
    <w:rsid w:val="003935F6"/>
    <w:rsid w:val="00393E55"/>
    <w:rsid w:val="00394112"/>
    <w:rsid w:val="003947B3"/>
    <w:rsid w:val="00394B81"/>
    <w:rsid w:val="00396C70"/>
    <w:rsid w:val="003A07A6"/>
    <w:rsid w:val="003A0B9F"/>
    <w:rsid w:val="003A171A"/>
    <w:rsid w:val="003A19A4"/>
    <w:rsid w:val="003A1C1F"/>
    <w:rsid w:val="003A1D66"/>
    <w:rsid w:val="003A28A8"/>
    <w:rsid w:val="003A30D2"/>
    <w:rsid w:val="003A3742"/>
    <w:rsid w:val="003A426D"/>
    <w:rsid w:val="003A4465"/>
    <w:rsid w:val="003A44ED"/>
    <w:rsid w:val="003A49B6"/>
    <w:rsid w:val="003A4DDF"/>
    <w:rsid w:val="003A5014"/>
    <w:rsid w:val="003A5FE2"/>
    <w:rsid w:val="003A65A8"/>
    <w:rsid w:val="003A6D4D"/>
    <w:rsid w:val="003A78A0"/>
    <w:rsid w:val="003A7A6D"/>
    <w:rsid w:val="003A7A90"/>
    <w:rsid w:val="003A7D7A"/>
    <w:rsid w:val="003B031C"/>
    <w:rsid w:val="003B10B8"/>
    <w:rsid w:val="003B1BB8"/>
    <w:rsid w:val="003B269B"/>
    <w:rsid w:val="003B2CAA"/>
    <w:rsid w:val="003B36F9"/>
    <w:rsid w:val="003B5109"/>
    <w:rsid w:val="003B5158"/>
    <w:rsid w:val="003B584A"/>
    <w:rsid w:val="003B7125"/>
    <w:rsid w:val="003B7247"/>
    <w:rsid w:val="003B78A2"/>
    <w:rsid w:val="003C0E15"/>
    <w:rsid w:val="003C1268"/>
    <w:rsid w:val="003C140F"/>
    <w:rsid w:val="003C14CA"/>
    <w:rsid w:val="003C1FD8"/>
    <w:rsid w:val="003C2029"/>
    <w:rsid w:val="003C2FC5"/>
    <w:rsid w:val="003C358D"/>
    <w:rsid w:val="003C4654"/>
    <w:rsid w:val="003C5882"/>
    <w:rsid w:val="003C59B9"/>
    <w:rsid w:val="003C59C5"/>
    <w:rsid w:val="003C5C8D"/>
    <w:rsid w:val="003C715D"/>
    <w:rsid w:val="003C769B"/>
    <w:rsid w:val="003C7937"/>
    <w:rsid w:val="003D0CEB"/>
    <w:rsid w:val="003D113D"/>
    <w:rsid w:val="003D1269"/>
    <w:rsid w:val="003D2B0E"/>
    <w:rsid w:val="003D2E49"/>
    <w:rsid w:val="003D340F"/>
    <w:rsid w:val="003D3456"/>
    <w:rsid w:val="003D3724"/>
    <w:rsid w:val="003D39F6"/>
    <w:rsid w:val="003D49CA"/>
    <w:rsid w:val="003D592E"/>
    <w:rsid w:val="003D6510"/>
    <w:rsid w:val="003D6838"/>
    <w:rsid w:val="003D6C37"/>
    <w:rsid w:val="003E0131"/>
    <w:rsid w:val="003E0ADD"/>
    <w:rsid w:val="003E19C2"/>
    <w:rsid w:val="003E2717"/>
    <w:rsid w:val="003E2CD1"/>
    <w:rsid w:val="003E4254"/>
    <w:rsid w:val="003E4316"/>
    <w:rsid w:val="003E4DC7"/>
    <w:rsid w:val="003E5D00"/>
    <w:rsid w:val="003E6982"/>
    <w:rsid w:val="003E7FFE"/>
    <w:rsid w:val="003F09A3"/>
    <w:rsid w:val="003F12DA"/>
    <w:rsid w:val="003F21B5"/>
    <w:rsid w:val="003F27E3"/>
    <w:rsid w:val="003F2EE1"/>
    <w:rsid w:val="003F3721"/>
    <w:rsid w:val="003F3B25"/>
    <w:rsid w:val="003F3D1C"/>
    <w:rsid w:val="003F3E1D"/>
    <w:rsid w:val="003F44F6"/>
    <w:rsid w:val="003F4D81"/>
    <w:rsid w:val="003F4F04"/>
    <w:rsid w:val="003F50A2"/>
    <w:rsid w:val="003F5D27"/>
    <w:rsid w:val="003F5F5C"/>
    <w:rsid w:val="003F61D9"/>
    <w:rsid w:val="004001AF"/>
    <w:rsid w:val="004001D2"/>
    <w:rsid w:val="0040056A"/>
    <w:rsid w:val="0040103D"/>
    <w:rsid w:val="004023AC"/>
    <w:rsid w:val="004029DB"/>
    <w:rsid w:val="00402FD3"/>
    <w:rsid w:val="004031ED"/>
    <w:rsid w:val="00403C3A"/>
    <w:rsid w:val="00404B14"/>
    <w:rsid w:val="004053D4"/>
    <w:rsid w:val="004054A8"/>
    <w:rsid w:val="00405781"/>
    <w:rsid w:val="00405BB9"/>
    <w:rsid w:val="00405EB5"/>
    <w:rsid w:val="00406A4B"/>
    <w:rsid w:val="00406A85"/>
    <w:rsid w:val="00406F82"/>
    <w:rsid w:val="004072B1"/>
    <w:rsid w:val="0040778A"/>
    <w:rsid w:val="004078E3"/>
    <w:rsid w:val="00407AFD"/>
    <w:rsid w:val="00410006"/>
    <w:rsid w:val="00410542"/>
    <w:rsid w:val="0041086A"/>
    <w:rsid w:val="00410B2A"/>
    <w:rsid w:val="0041106D"/>
    <w:rsid w:val="00411211"/>
    <w:rsid w:val="00411296"/>
    <w:rsid w:val="00411638"/>
    <w:rsid w:val="0041286C"/>
    <w:rsid w:val="00413655"/>
    <w:rsid w:val="00414855"/>
    <w:rsid w:val="00415577"/>
    <w:rsid w:val="00415F90"/>
    <w:rsid w:val="0041616F"/>
    <w:rsid w:val="00416DBF"/>
    <w:rsid w:val="00417DF8"/>
    <w:rsid w:val="00421F07"/>
    <w:rsid w:val="00423039"/>
    <w:rsid w:val="00423373"/>
    <w:rsid w:val="00423DB0"/>
    <w:rsid w:val="00424C48"/>
    <w:rsid w:val="00424F05"/>
    <w:rsid w:val="00426343"/>
    <w:rsid w:val="0042695F"/>
    <w:rsid w:val="00426BEE"/>
    <w:rsid w:val="00426EC5"/>
    <w:rsid w:val="00427FE2"/>
    <w:rsid w:val="004305F2"/>
    <w:rsid w:val="00431DD9"/>
    <w:rsid w:val="004329D0"/>
    <w:rsid w:val="00433CF7"/>
    <w:rsid w:val="0043400E"/>
    <w:rsid w:val="004341B3"/>
    <w:rsid w:val="00434538"/>
    <w:rsid w:val="004345F1"/>
    <w:rsid w:val="004346E4"/>
    <w:rsid w:val="00434B10"/>
    <w:rsid w:val="004367B0"/>
    <w:rsid w:val="00436CFF"/>
    <w:rsid w:val="004371F3"/>
    <w:rsid w:val="00437D17"/>
    <w:rsid w:val="0044041B"/>
    <w:rsid w:val="0044046D"/>
    <w:rsid w:val="00440A62"/>
    <w:rsid w:val="00441408"/>
    <w:rsid w:val="0044162E"/>
    <w:rsid w:val="00441B60"/>
    <w:rsid w:val="00441CD5"/>
    <w:rsid w:val="00442A76"/>
    <w:rsid w:val="0044383D"/>
    <w:rsid w:val="00443C6D"/>
    <w:rsid w:val="00444406"/>
    <w:rsid w:val="004447A4"/>
    <w:rsid w:val="00444F08"/>
    <w:rsid w:val="0044569E"/>
    <w:rsid w:val="004504E4"/>
    <w:rsid w:val="00450DE2"/>
    <w:rsid w:val="00451124"/>
    <w:rsid w:val="00451605"/>
    <w:rsid w:val="004516A8"/>
    <w:rsid w:val="00452DB4"/>
    <w:rsid w:val="0045300A"/>
    <w:rsid w:val="004534F2"/>
    <w:rsid w:val="00453710"/>
    <w:rsid w:val="00455284"/>
    <w:rsid w:val="00455D97"/>
    <w:rsid w:val="00455E8D"/>
    <w:rsid w:val="00456145"/>
    <w:rsid w:val="00456BA5"/>
    <w:rsid w:val="004570CE"/>
    <w:rsid w:val="00457149"/>
    <w:rsid w:val="004578FA"/>
    <w:rsid w:val="00460403"/>
    <w:rsid w:val="00460552"/>
    <w:rsid w:val="004613F1"/>
    <w:rsid w:val="00461905"/>
    <w:rsid w:val="0046212E"/>
    <w:rsid w:val="004625B4"/>
    <w:rsid w:val="00462D7C"/>
    <w:rsid w:val="00463328"/>
    <w:rsid w:val="004633A9"/>
    <w:rsid w:val="00463B20"/>
    <w:rsid w:val="004662ED"/>
    <w:rsid w:val="004668A2"/>
    <w:rsid w:val="00466AC4"/>
    <w:rsid w:val="00466CA0"/>
    <w:rsid w:val="00466F8B"/>
    <w:rsid w:val="004672D6"/>
    <w:rsid w:val="00467B60"/>
    <w:rsid w:val="0047040B"/>
    <w:rsid w:val="00471E89"/>
    <w:rsid w:val="0047339B"/>
    <w:rsid w:val="00473DB6"/>
    <w:rsid w:val="00475187"/>
    <w:rsid w:val="0047520F"/>
    <w:rsid w:val="00476329"/>
    <w:rsid w:val="00476BE1"/>
    <w:rsid w:val="004771BB"/>
    <w:rsid w:val="00477707"/>
    <w:rsid w:val="00477D13"/>
    <w:rsid w:val="004800F9"/>
    <w:rsid w:val="004806C1"/>
    <w:rsid w:val="00480827"/>
    <w:rsid w:val="0048149B"/>
    <w:rsid w:val="00481733"/>
    <w:rsid w:val="0048179D"/>
    <w:rsid w:val="00482344"/>
    <w:rsid w:val="004829A4"/>
    <w:rsid w:val="00482AC7"/>
    <w:rsid w:val="00483289"/>
    <w:rsid w:val="00483493"/>
    <w:rsid w:val="00483994"/>
    <w:rsid w:val="00484683"/>
    <w:rsid w:val="0048521B"/>
    <w:rsid w:val="0048535F"/>
    <w:rsid w:val="00485B6A"/>
    <w:rsid w:val="004867FF"/>
    <w:rsid w:val="00486AF4"/>
    <w:rsid w:val="00487A45"/>
    <w:rsid w:val="00487B91"/>
    <w:rsid w:val="0049052B"/>
    <w:rsid w:val="00490E16"/>
    <w:rsid w:val="004925F5"/>
    <w:rsid w:val="00492705"/>
    <w:rsid w:val="00493153"/>
    <w:rsid w:val="004936C5"/>
    <w:rsid w:val="00495DD8"/>
    <w:rsid w:val="00496001"/>
    <w:rsid w:val="00496360"/>
    <w:rsid w:val="004967F1"/>
    <w:rsid w:val="00496C15"/>
    <w:rsid w:val="00496ECE"/>
    <w:rsid w:val="004976E4"/>
    <w:rsid w:val="00497E3E"/>
    <w:rsid w:val="004A0048"/>
    <w:rsid w:val="004A0FEA"/>
    <w:rsid w:val="004A11D5"/>
    <w:rsid w:val="004A1266"/>
    <w:rsid w:val="004A1B57"/>
    <w:rsid w:val="004A24D4"/>
    <w:rsid w:val="004A399F"/>
    <w:rsid w:val="004A3C59"/>
    <w:rsid w:val="004A3E5F"/>
    <w:rsid w:val="004A4B9B"/>
    <w:rsid w:val="004A6887"/>
    <w:rsid w:val="004A79D2"/>
    <w:rsid w:val="004B21C6"/>
    <w:rsid w:val="004B3165"/>
    <w:rsid w:val="004B482E"/>
    <w:rsid w:val="004B488D"/>
    <w:rsid w:val="004B5586"/>
    <w:rsid w:val="004B5C72"/>
    <w:rsid w:val="004B76AD"/>
    <w:rsid w:val="004B7A93"/>
    <w:rsid w:val="004B7B91"/>
    <w:rsid w:val="004B7E85"/>
    <w:rsid w:val="004C217E"/>
    <w:rsid w:val="004C2AD8"/>
    <w:rsid w:val="004C3490"/>
    <w:rsid w:val="004C355E"/>
    <w:rsid w:val="004C365B"/>
    <w:rsid w:val="004C3E16"/>
    <w:rsid w:val="004C5608"/>
    <w:rsid w:val="004C5710"/>
    <w:rsid w:val="004C75F5"/>
    <w:rsid w:val="004C7F7A"/>
    <w:rsid w:val="004C7FA1"/>
    <w:rsid w:val="004D06F7"/>
    <w:rsid w:val="004D0817"/>
    <w:rsid w:val="004D18F7"/>
    <w:rsid w:val="004D2634"/>
    <w:rsid w:val="004D3197"/>
    <w:rsid w:val="004D31C3"/>
    <w:rsid w:val="004D36C3"/>
    <w:rsid w:val="004D417C"/>
    <w:rsid w:val="004D4B31"/>
    <w:rsid w:val="004D576B"/>
    <w:rsid w:val="004D5B39"/>
    <w:rsid w:val="004D7D40"/>
    <w:rsid w:val="004E0747"/>
    <w:rsid w:val="004E0E3D"/>
    <w:rsid w:val="004E180D"/>
    <w:rsid w:val="004E1FB1"/>
    <w:rsid w:val="004E2227"/>
    <w:rsid w:val="004E232D"/>
    <w:rsid w:val="004E2554"/>
    <w:rsid w:val="004E30B8"/>
    <w:rsid w:val="004E4CBB"/>
    <w:rsid w:val="004E6589"/>
    <w:rsid w:val="004E6C9C"/>
    <w:rsid w:val="004E7105"/>
    <w:rsid w:val="004E7791"/>
    <w:rsid w:val="004F0A7A"/>
    <w:rsid w:val="004F1F6D"/>
    <w:rsid w:val="004F2AF9"/>
    <w:rsid w:val="004F2BD5"/>
    <w:rsid w:val="004F2F42"/>
    <w:rsid w:val="004F3A8B"/>
    <w:rsid w:val="004F553F"/>
    <w:rsid w:val="004F6A98"/>
    <w:rsid w:val="00500186"/>
    <w:rsid w:val="00500975"/>
    <w:rsid w:val="00500A87"/>
    <w:rsid w:val="00500C79"/>
    <w:rsid w:val="0050132B"/>
    <w:rsid w:val="005023EE"/>
    <w:rsid w:val="00502C63"/>
    <w:rsid w:val="00503246"/>
    <w:rsid w:val="005039BF"/>
    <w:rsid w:val="00503A5F"/>
    <w:rsid w:val="00503F88"/>
    <w:rsid w:val="005044D8"/>
    <w:rsid w:val="00505910"/>
    <w:rsid w:val="00506223"/>
    <w:rsid w:val="00507930"/>
    <w:rsid w:val="005079E4"/>
    <w:rsid w:val="00507AF8"/>
    <w:rsid w:val="005106BD"/>
    <w:rsid w:val="005109ED"/>
    <w:rsid w:val="00510CAA"/>
    <w:rsid w:val="00511589"/>
    <w:rsid w:val="005122C4"/>
    <w:rsid w:val="005133E7"/>
    <w:rsid w:val="005141CD"/>
    <w:rsid w:val="00514BAE"/>
    <w:rsid w:val="00514E31"/>
    <w:rsid w:val="00515136"/>
    <w:rsid w:val="00516EAE"/>
    <w:rsid w:val="005204C5"/>
    <w:rsid w:val="00520642"/>
    <w:rsid w:val="0052102A"/>
    <w:rsid w:val="00521085"/>
    <w:rsid w:val="00522ACA"/>
    <w:rsid w:val="00522CD1"/>
    <w:rsid w:val="00523C08"/>
    <w:rsid w:val="0052449A"/>
    <w:rsid w:val="005248FB"/>
    <w:rsid w:val="00524DC3"/>
    <w:rsid w:val="0052533D"/>
    <w:rsid w:val="005254B9"/>
    <w:rsid w:val="00525544"/>
    <w:rsid w:val="00525FC3"/>
    <w:rsid w:val="0052678D"/>
    <w:rsid w:val="00530233"/>
    <w:rsid w:val="00530548"/>
    <w:rsid w:val="00530B8C"/>
    <w:rsid w:val="00530BB7"/>
    <w:rsid w:val="00530E68"/>
    <w:rsid w:val="00531534"/>
    <w:rsid w:val="005316EE"/>
    <w:rsid w:val="0053175A"/>
    <w:rsid w:val="00531CC0"/>
    <w:rsid w:val="00531F22"/>
    <w:rsid w:val="00532E07"/>
    <w:rsid w:val="00533517"/>
    <w:rsid w:val="00534748"/>
    <w:rsid w:val="00534CA5"/>
    <w:rsid w:val="005355F1"/>
    <w:rsid w:val="005362FC"/>
    <w:rsid w:val="00536C76"/>
    <w:rsid w:val="00536D35"/>
    <w:rsid w:val="00537A5A"/>
    <w:rsid w:val="00537BEE"/>
    <w:rsid w:val="00537CFE"/>
    <w:rsid w:val="0054014A"/>
    <w:rsid w:val="00540A0A"/>
    <w:rsid w:val="00540F8D"/>
    <w:rsid w:val="00541AAA"/>
    <w:rsid w:val="005426B6"/>
    <w:rsid w:val="005428DE"/>
    <w:rsid w:val="005437E1"/>
    <w:rsid w:val="00543914"/>
    <w:rsid w:val="00543EB0"/>
    <w:rsid w:val="005449C8"/>
    <w:rsid w:val="005457F8"/>
    <w:rsid w:val="00545A56"/>
    <w:rsid w:val="005460C4"/>
    <w:rsid w:val="00547132"/>
    <w:rsid w:val="0054763D"/>
    <w:rsid w:val="00547B92"/>
    <w:rsid w:val="0055049F"/>
    <w:rsid w:val="0055068C"/>
    <w:rsid w:val="00552772"/>
    <w:rsid w:val="005529EC"/>
    <w:rsid w:val="00552C8F"/>
    <w:rsid w:val="00553000"/>
    <w:rsid w:val="0055319B"/>
    <w:rsid w:val="00553A72"/>
    <w:rsid w:val="00553F4F"/>
    <w:rsid w:val="00554563"/>
    <w:rsid w:val="00554DA3"/>
    <w:rsid w:val="00554E0E"/>
    <w:rsid w:val="0055551C"/>
    <w:rsid w:val="00555605"/>
    <w:rsid w:val="00557A2A"/>
    <w:rsid w:val="005600B8"/>
    <w:rsid w:val="005610F0"/>
    <w:rsid w:val="005610F6"/>
    <w:rsid w:val="005629F2"/>
    <w:rsid w:val="00562C8E"/>
    <w:rsid w:val="00563CEA"/>
    <w:rsid w:val="00564069"/>
    <w:rsid w:val="00564394"/>
    <w:rsid w:val="005644FD"/>
    <w:rsid w:val="00564780"/>
    <w:rsid w:val="00564BBC"/>
    <w:rsid w:val="00566889"/>
    <w:rsid w:val="0056791B"/>
    <w:rsid w:val="005701B1"/>
    <w:rsid w:val="005705B8"/>
    <w:rsid w:val="00570E8D"/>
    <w:rsid w:val="00570EC6"/>
    <w:rsid w:val="00571625"/>
    <w:rsid w:val="0057195B"/>
    <w:rsid w:val="00571980"/>
    <w:rsid w:val="00572101"/>
    <w:rsid w:val="0057226D"/>
    <w:rsid w:val="005726B8"/>
    <w:rsid w:val="00572CC0"/>
    <w:rsid w:val="00573E28"/>
    <w:rsid w:val="00573EC1"/>
    <w:rsid w:val="00574208"/>
    <w:rsid w:val="00574B65"/>
    <w:rsid w:val="00576768"/>
    <w:rsid w:val="00577C42"/>
    <w:rsid w:val="00580242"/>
    <w:rsid w:val="00580E72"/>
    <w:rsid w:val="0058210F"/>
    <w:rsid w:val="0058259B"/>
    <w:rsid w:val="00582A26"/>
    <w:rsid w:val="00582B87"/>
    <w:rsid w:val="00583195"/>
    <w:rsid w:val="00584330"/>
    <w:rsid w:val="0058495F"/>
    <w:rsid w:val="00584980"/>
    <w:rsid w:val="005853D4"/>
    <w:rsid w:val="00585D43"/>
    <w:rsid w:val="00586674"/>
    <w:rsid w:val="0058736F"/>
    <w:rsid w:val="00587A8F"/>
    <w:rsid w:val="00590B8B"/>
    <w:rsid w:val="00590BBE"/>
    <w:rsid w:val="005910A1"/>
    <w:rsid w:val="00591741"/>
    <w:rsid w:val="00592804"/>
    <w:rsid w:val="00594AE7"/>
    <w:rsid w:val="00594E9C"/>
    <w:rsid w:val="005955AE"/>
    <w:rsid w:val="0059574C"/>
    <w:rsid w:val="00597257"/>
    <w:rsid w:val="005A0337"/>
    <w:rsid w:val="005A04DF"/>
    <w:rsid w:val="005A0DD9"/>
    <w:rsid w:val="005A0FEB"/>
    <w:rsid w:val="005A15FC"/>
    <w:rsid w:val="005A1BFB"/>
    <w:rsid w:val="005A264B"/>
    <w:rsid w:val="005A2FBA"/>
    <w:rsid w:val="005A3477"/>
    <w:rsid w:val="005A3EA0"/>
    <w:rsid w:val="005A4474"/>
    <w:rsid w:val="005A5297"/>
    <w:rsid w:val="005A6877"/>
    <w:rsid w:val="005A6951"/>
    <w:rsid w:val="005A70C2"/>
    <w:rsid w:val="005B11D9"/>
    <w:rsid w:val="005B1378"/>
    <w:rsid w:val="005B2635"/>
    <w:rsid w:val="005B2A84"/>
    <w:rsid w:val="005B3E6E"/>
    <w:rsid w:val="005B4149"/>
    <w:rsid w:val="005B460A"/>
    <w:rsid w:val="005B4897"/>
    <w:rsid w:val="005B4C65"/>
    <w:rsid w:val="005B54BE"/>
    <w:rsid w:val="005B5A20"/>
    <w:rsid w:val="005B65F7"/>
    <w:rsid w:val="005B6C4A"/>
    <w:rsid w:val="005C02B7"/>
    <w:rsid w:val="005C03F5"/>
    <w:rsid w:val="005C0EC0"/>
    <w:rsid w:val="005C10EC"/>
    <w:rsid w:val="005C135D"/>
    <w:rsid w:val="005C2375"/>
    <w:rsid w:val="005C2CF3"/>
    <w:rsid w:val="005C2FDF"/>
    <w:rsid w:val="005C3C5E"/>
    <w:rsid w:val="005C48D4"/>
    <w:rsid w:val="005C4A4E"/>
    <w:rsid w:val="005C4B35"/>
    <w:rsid w:val="005C59B9"/>
    <w:rsid w:val="005C6146"/>
    <w:rsid w:val="005C6630"/>
    <w:rsid w:val="005C6E7B"/>
    <w:rsid w:val="005C7251"/>
    <w:rsid w:val="005C7704"/>
    <w:rsid w:val="005D01CA"/>
    <w:rsid w:val="005D034B"/>
    <w:rsid w:val="005D0ED1"/>
    <w:rsid w:val="005D0F16"/>
    <w:rsid w:val="005D1954"/>
    <w:rsid w:val="005D1DA9"/>
    <w:rsid w:val="005D2570"/>
    <w:rsid w:val="005D2ACB"/>
    <w:rsid w:val="005D35D4"/>
    <w:rsid w:val="005D3D60"/>
    <w:rsid w:val="005D41DE"/>
    <w:rsid w:val="005D431B"/>
    <w:rsid w:val="005D4949"/>
    <w:rsid w:val="005D4D3C"/>
    <w:rsid w:val="005D595E"/>
    <w:rsid w:val="005D6039"/>
    <w:rsid w:val="005D6607"/>
    <w:rsid w:val="005D6F36"/>
    <w:rsid w:val="005D6F45"/>
    <w:rsid w:val="005D70FC"/>
    <w:rsid w:val="005D71FB"/>
    <w:rsid w:val="005D7A4E"/>
    <w:rsid w:val="005E0132"/>
    <w:rsid w:val="005E06F9"/>
    <w:rsid w:val="005E10B8"/>
    <w:rsid w:val="005E132A"/>
    <w:rsid w:val="005E189F"/>
    <w:rsid w:val="005E34B3"/>
    <w:rsid w:val="005E3A2A"/>
    <w:rsid w:val="005E3F1F"/>
    <w:rsid w:val="005E40C6"/>
    <w:rsid w:val="005E5E5B"/>
    <w:rsid w:val="005E5ED4"/>
    <w:rsid w:val="005E62AE"/>
    <w:rsid w:val="005E68C1"/>
    <w:rsid w:val="005E75DA"/>
    <w:rsid w:val="005E7786"/>
    <w:rsid w:val="005E79F8"/>
    <w:rsid w:val="005E7D94"/>
    <w:rsid w:val="005E7DE4"/>
    <w:rsid w:val="005F0598"/>
    <w:rsid w:val="005F0F7E"/>
    <w:rsid w:val="005F1A39"/>
    <w:rsid w:val="005F1CC1"/>
    <w:rsid w:val="005F1E9A"/>
    <w:rsid w:val="005F1F58"/>
    <w:rsid w:val="005F2032"/>
    <w:rsid w:val="005F263C"/>
    <w:rsid w:val="005F2766"/>
    <w:rsid w:val="005F2F66"/>
    <w:rsid w:val="005F3209"/>
    <w:rsid w:val="005F34B4"/>
    <w:rsid w:val="005F43A1"/>
    <w:rsid w:val="005F4724"/>
    <w:rsid w:val="005F51FC"/>
    <w:rsid w:val="005F607F"/>
    <w:rsid w:val="005F6C6F"/>
    <w:rsid w:val="005F7021"/>
    <w:rsid w:val="005F7092"/>
    <w:rsid w:val="005F7A65"/>
    <w:rsid w:val="006008B3"/>
    <w:rsid w:val="006020BF"/>
    <w:rsid w:val="0060315B"/>
    <w:rsid w:val="00603304"/>
    <w:rsid w:val="00603842"/>
    <w:rsid w:val="00603F1C"/>
    <w:rsid w:val="006044ED"/>
    <w:rsid w:val="00604810"/>
    <w:rsid w:val="0060503B"/>
    <w:rsid w:val="00605100"/>
    <w:rsid w:val="00605D40"/>
    <w:rsid w:val="00607439"/>
    <w:rsid w:val="00607AE6"/>
    <w:rsid w:val="00607BD8"/>
    <w:rsid w:val="00610CC3"/>
    <w:rsid w:val="00611418"/>
    <w:rsid w:val="006121F8"/>
    <w:rsid w:val="0061248F"/>
    <w:rsid w:val="006133BC"/>
    <w:rsid w:val="00614914"/>
    <w:rsid w:val="00616699"/>
    <w:rsid w:val="0061689E"/>
    <w:rsid w:val="0061698D"/>
    <w:rsid w:val="00616ABA"/>
    <w:rsid w:val="0061797D"/>
    <w:rsid w:val="00617DEC"/>
    <w:rsid w:val="006201D9"/>
    <w:rsid w:val="00620454"/>
    <w:rsid w:val="0062091F"/>
    <w:rsid w:val="00620B09"/>
    <w:rsid w:val="00620CE4"/>
    <w:rsid w:val="006210F6"/>
    <w:rsid w:val="00621F3A"/>
    <w:rsid w:val="006228EE"/>
    <w:rsid w:val="00622ACE"/>
    <w:rsid w:val="00622B90"/>
    <w:rsid w:val="00624095"/>
    <w:rsid w:val="006240D9"/>
    <w:rsid w:val="00624F14"/>
    <w:rsid w:val="006255A1"/>
    <w:rsid w:val="00625B42"/>
    <w:rsid w:val="00625F12"/>
    <w:rsid w:val="0062665B"/>
    <w:rsid w:val="0062740B"/>
    <w:rsid w:val="00627821"/>
    <w:rsid w:val="006300A4"/>
    <w:rsid w:val="00630586"/>
    <w:rsid w:val="006305C3"/>
    <w:rsid w:val="00630855"/>
    <w:rsid w:val="0063158A"/>
    <w:rsid w:val="006317D0"/>
    <w:rsid w:val="00631832"/>
    <w:rsid w:val="0063192B"/>
    <w:rsid w:val="00631EE6"/>
    <w:rsid w:val="00631EF0"/>
    <w:rsid w:val="00634268"/>
    <w:rsid w:val="00634685"/>
    <w:rsid w:val="006349F3"/>
    <w:rsid w:val="00635473"/>
    <w:rsid w:val="0063562B"/>
    <w:rsid w:val="00635F96"/>
    <w:rsid w:val="00636EBF"/>
    <w:rsid w:val="00637165"/>
    <w:rsid w:val="0063778E"/>
    <w:rsid w:val="00637EE1"/>
    <w:rsid w:val="006415C0"/>
    <w:rsid w:val="00641AF2"/>
    <w:rsid w:val="00641CFF"/>
    <w:rsid w:val="00642525"/>
    <w:rsid w:val="00642600"/>
    <w:rsid w:val="0064270B"/>
    <w:rsid w:val="00642907"/>
    <w:rsid w:val="00642AD4"/>
    <w:rsid w:val="00642D82"/>
    <w:rsid w:val="00643B51"/>
    <w:rsid w:val="00644264"/>
    <w:rsid w:val="00644BFC"/>
    <w:rsid w:val="006451DE"/>
    <w:rsid w:val="00645C23"/>
    <w:rsid w:val="006469FD"/>
    <w:rsid w:val="00647AA2"/>
    <w:rsid w:val="00647EE2"/>
    <w:rsid w:val="006514AD"/>
    <w:rsid w:val="006514DE"/>
    <w:rsid w:val="00652D29"/>
    <w:rsid w:val="00653C63"/>
    <w:rsid w:val="00653E56"/>
    <w:rsid w:val="00654E3F"/>
    <w:rsid w:val="0065592E"/>
    <w:rsid w:val="00655D9A"/>
    <w:rsid w:val="00655E43"/>
    <w:rsid w:val="00657A43"/>
    <w:rsid w:val="00657ECF"/>
    <w:rsid w:val="0066040F"/>
    <w:rsid w:val="00660970"/>
    <w:rsid w:val="006617CA"/>
    <w:rsid w:val="00661EE6"/>
    <w:rsid w:val="0066231F"/>
    <w:rsid w:val="00662561"/>
    <w:rsid w:val="0066323B"/>
    <w:rsid w:val="00663F93"/>
    <w:rsid w:val="006662B0"/>
    <w:rsid w:val="006663E7"/>
    <w:rsid w:val="00666B93"/>
    <w:rsid w:val="00666F2E"/>
    <w:rsid w:val="00670E88"/>
    <w:rsid w:val="00673544"/>
    <w:rsid w:val="006743AB"/>
    <w:rsid w:val="00674723"/>
    <w:rsid w:val="00674A0A"/>
    <w:rsid w:val="00674ADF"/>
    <w:rsid w:val="00674D44"/>
    <w:rsid w:val="006750C1"/>
    <w:rsid w:val="006754C7"/>
    <w:rsid w:val="006776EB"/>
    <w:rsid w:val="006807C4"/>
    <w:rsid w:val="00680BC0"/>
    <w:rsid w:val="00681110"/>
    <w:rsid w:val="00681D0F"/>
    <w:rsid w:val="0068250B"/>
    <w:rsid w:val="00682902"/>
    <w:rsid w:val="00682C3D"/>
    <w:rsid w:val="00683A96"/>
    <w:rsid w:val="00683AE2"/>
    <w:rsid w:val="0068416E"/>
    <w:rsid w:val="0068417B"/>
    <w:rsid w:val="00684652"/>
    <w:rsid w:val="00684980"/>
    <w:rsid w:val="006850AE"/>
    <w:rsid w:val="00685B7A"/>
    <w:rsid w:val="006860C1"/>
    <w:rsid w:val="006867C0"/>
    <w:rsid w:val="00686854"/>
    <w:rsid w:val="00686D2C"/>
    <w:rsid w:val="00687B54"/>
    <w:rsid w:val="00690044"/>
    <w:rsid w:val="006907E2"/>
    <w:rsid w:val="00691EBA"/>
    <w:rsid w:val="00693915"/>
    <w:rsid w:val="00693CF2"/>
    <w:rsid w:val="00695E7E"/>
    <w:rsid w:val="00695F5E"/>
    <w:rsid w:val="00696ED4"/>
    <w:rsid w:val="006975A2"/>
    <w:rsid w:val="0069768D"/>
    <w:rsid w:val="00697E6E"/>
    <w:rsid w:val="006A0A93"/>
    <w:rsid w:val="006A11C3"/>
    <w:rsid w:val="006A1C2D"/>
    <w:rsid w:val="006A21ED"/>
    <w:rsid w:val="006A3DD2"/>
    <w:rsid w:val="006A3EAE"/>
    <w:rsid w:val="006A3EB4"/>
    <w:rsid w:val="006A4F50"/>
    <w:rsid w:val="006A63D6"/>
    <w:rsid w:val="006A64FB"/>
    <w:rsid w:val="006A6630"/>
    <w:rsid w:val="006A705C"/>
    <w:rsid w:val="006A729A"/>
    <w:rsid w:val="006A754C"/>
    <w:rsid w:val="006B133E"/>
    <w:rsid w:val="006B14DC"/>
    <w:rsid w:val="006B1912"/>
    <w:rsid w:val="006B1E8E"/>
    <w:rsid w:val="006B1F82"/>
    <w:rsid w:val="006B22C6"/>
    <w:rsid w:val="006B38C6"/>
    <w:rsid w:val="006B4A9A"/>
    <w:rsid w:val="006B4DB4"/>
    <w:rsid w:val="006B5B66"/>
    <w:rsid w:val="006B683E"/>
    <w:rsid w:val="006BAE4F"/>
    <w:rsid w:val="006C2D1B"/>
    <w:rsid w:val="006C2DE4"/>
    <w:rsid w:val="006C30EB"/>
    <w:rsid w:val="006C3987"/>
    <w:rsid w:val="006C3D91"/>
    <w:rsid w:val="006C437C"/>
    <w:rsid w:val="006C5558"/>
    <w:rsid w:val="006C555A"/>
    <w:rsid w:val="006C680C"/>
    <w:rsid w:val="006C6B8D"/>
    <w:rsid w:val="006C6FC2"/>
    <w:rsid w:val="006C71B9"/>
    <w:rsid w:val="006C7C3D"/>
    <w:rsid w:val="006D0282"/>
    <w:rsid w:val="006D12E4"/>
    <w:rsid w:val="006D1B00"/>
    <w:rsid w:val="006D1FBD"/>
    <w:rsid w:val="006D2292"/>
    <w:rsid w:val="006D22C3"/>
    <w:rsid w:val="006D2400"/>
    <w:rsid w:val="006D35D8"/>
    <w:rsid w:val="006D3886"/>
    <w:rsid w:val="006D4694"/>
    <w:rsid w:val="006D5375"/>
    <w:rsid w:val="006D5446"/>
    <w:rsid w:val="006D5DC4"/>
    <w:rsid w:val="006D6264"/>
    <w:rsid w:val="006D7276"/>
    <w:rsid w:val="006D7C67"/>
    <w:rsid w:val="006E0014"/>
    <w:rsid w:val="006E03AC"/>
    <w:rsid w:val="006E0D1E"/>
    <w:rsid w:val="006E26D5"/>
    <w:rsid w:val="006E426C"/>
    <w:rsid w:val="006E432A"/>
    <w:rsid w:val="006E501A"/>
    <w:rsid w:val="006E528D"/>
    <w:rsid w:val="006E66BD"/>
    <w:rsid w:val="006E69D5"/>
    <w:rsid w:val="006E739A"/>
    <w:rsid w:val="006F0239"/>
    <w:rsid w:val="006F0A95"/>
    <w:rsid w:val="006F19BC"/>
    <w:rsid w:val="006F1E6A"/>
    <w:rsid w:val="006F1FC2"/>
    <w:rsid w:val="006F251C"/>
    <w:rsid w:val="006F2C0B"/>
    <w:rsid w:val="006F3BA7"/>
    <w:rsid w:val="006F3F13"/>
    <w:rsid w:val="006F404D"/>
    <w:rsid w:val="006F49FD"/>
    <w:rsid w:val="006F4D25"/>
    <w:rsid w:val="006F6091"/>
    <w:rsid w:val="006F616D"/>
    <w:rsid w:val="006F66D9"/>
    <w:rsid w:val="006F6B26"/>
    <w:rsid w:val="006F7144"/>
    <w:rsid w:val="007000A2"/>
    <w:rsid w:val="007001E6"/>
    <w:rsid w:val="00700E80"/>
    <w:rsid w:val="00701168"/>
    <w:rsid w:val="00701A40"/>
    <w:rsid w:val="00701A85"/>
    <w:rsid w:val="00701F9B"/>
    <w:rsid w:val="00702584"/>
    <w:rsid w:val="00702989"/>
    <w:rsid w:val="00703F82"/>
    <w:rsid w:val="007046E9"/>
    <w:rsid w:val="0070472F"/>
    <w:rsid w:val="007048EC"/>
    <w:rsid w:val="007051B6"/>
    <w:rsid w:val="00705B8E"/>
    <w:rsid w:val="00705FC1"/>
    <w:rsid w:val="0070625C"/>
    <w:rsid w:val="007069EB"/>
    <w:rsid w:val="00706DCE"/>
    <w:rsid w:val="007106E0"/>
    <w:rsid w:val="00711A5F"/>
    <w:rsid w:val="007124A8"/>
    <w:rsid w:val="007132AA"/>
    <w:rsid w:val="00715327"/>
    <w:rsid w:val="00715C77"/>
    <w:rsid w:val="007161D9"/>
    <w:rsid w:val="00720573"/>
    <w:rsid w:val="00720F28"/>
    <w:rsid w:val="00721562"/>
    <w:rsid w:val="0072162D"/>
    <w:rsid w:val="00722B3A"/>
    <w:rsid w:val="00722C7E"/>
    <w:rsid w:val="00722D60"/>
    <w:rsid w:val="007231D9"/>
    <w:rsid w:val="00723DCD"/>
    <w:rsid w:val="00724038"/>
    <w:rsid w:val="00724848"/>
    <w:rsid w:val="00724D96"/>
    <w:rsid w:val="00725908"/>
    <w:rsid w:val="007266A5"/>
    <w:rsid w:val="00726DF3"/>
    <w:rsid w:val="00726F62"/>
    <w:rsid w:val="007277BE"/>
    <w:rsid w:val="00727B9D"/>
    <w:rsid w:val="00730500"/>
    <w:rsid w:val="00730B79"/>
    <w:rsid w:val="00731259"/>
    <w:rsid w:val="0073175F"/>
    <w:rsid w:val="00732276"/>
    <w:rsid w:val="00734AF4"/>
    <w:rsid w:val="00734D14"/>
    <w:rsid w:val="007354BC"/>
    <w:rsid w:val="0073593B"/>
    <w:rsid w:val="00736E77"/>
    <w:rsid w:val="00737125"/>
    <w:rsid w:val="00737904"/>
    <w:rsid w:val="007408E9"/>
    <w:rsid w:val="00740DB7"/>
    <w:rsid w:val="00741662"/>
    <w:rsid w:val="00741D65"/>
    <w:rsid w:val="00741FCD"/>
    <w:rsid w:val="00742036"/>
    <w:rsid w:val="00742170"/>
    <w:rsid w:val="00742B48"/>
    <w:rsid w:val="00743555"/>
    <w:rsid w:val="00744958"/>
    <w:rsid w:val="00744AC0"/>
    <w:rsid w:val="0074527C"/>
    <w:rsid w:val="00745478"/>
    <w:rsid w:val="0074587B"/>
    <w:rsid w:val="00745DE0"/>
    <w:rsid w:val="00745F72"/>
    <w:rsid w:val="007461D8"/>
    <w:rsid w:val="007464D8"/>
    <w:rsid w:val="00746731"/>
    <w:rsid w:val="007471C9"/>
    <w:rsid w:val="007479AE"/>
    <w:rsid w:val="00747A22"/>
    <w:rsid w:val="007508F2"/>
    <w:rsid w:val="00751E75"/>
    <w:rsid w:val="00752AAF"/>
    <w:rsid w:val="00753EAE"/>
    <w:rsid w:val="007541FF"/>
    <w:rsid w:val="00754498"/>
    <w:rsid w:val="00754C06"/>
    <w:rsid w:val="007550C9"/>
    <w:rsid w:val="007553D6"/>
    <w:rsid w:val="00755872"/>
    <w:rsid w:val="00756C28"/>
    <w:rsid w:val="00757708"/>
    <w:rsid w:val="00760CF9"/>
    <w:rsid w:val="00760E92"/>
    <w:rsid w:val="007611CB"/>
    <w:rsid w:val="00762A19"/>
    <w:rsid w:val="0076357D"/>
    <w:rsid w:val="007640EA"/>
    <w:rsid w:val="00765F11"/>
    <w:rsid w:val="00766626"/>
    <w:rsid w:val="007669FF"/>
    <w:rsid w:val="00767408"/>
    <w:rsid w:val="00767A35"/>
    <w:rsid w:val="00770285"/>
    <w:rsid w:val="007705D7"/>
    <w:rsid w:val="007707BF"/>
    <w:rsid w:val="0077105E"/>
    <w:rsid w:val="0077133B"/>
    <w:rsid w:val="0077144E"/>
    <w:rsid w:val="007714B3"/>
    <w:rsid w:val="007720C4"/>
    <w:rsid w:val="00774750"/>
    <w:rsid w:val="007759FB"/>
    <w:rsid w:val="00777A6D"/>
    <w:rsid w:val="00780552"/>
    <w:rsid w:val="007805BE"/>
    <w:rsid w:val="00780971"/>
    <w:rsid w:val="00780ED8"/>
    <w:rsid w:val="0078115E"/>
    <w:rsid w:val="00781310"/>
    <w:rsid w:val="00781B70"/>
    <w:rsid w:val="00781E2E"/>
    <w:rsid w:val="007822DC"/>
    <w:rsid w:val="00783793"/>
    <w:rsid w:val="00783D29"/>
    <w:rsid w:val="00784546"/>
    <w:rsid w:val="007854E0"/>
    <w:rsid w:val="007856E2"/>
    <w:rsid w:val="00785794"/>
    <w:rsid w:val="00785C56"/>
    <w:rsid w:val="00785D1F"/>
    <w:rsid w:val="0078630B"/>
    <w:rsid w:val="00786509"/>
    <w:rsid w:val="00787004"/>
    <w:rsid w:val="00787356"/>
    <w:rsid w:val="00787770"/>
    <w:rsid w:val="00787A1D"/>
    <w:rsid w:val="00787CEA"/>
    <w:rsid w:val="007900E2"/>
    <w:rsid w:val="007908BD"/>
    <w:rsid w:val="00790BF5"/>
    <w:rsid w:val="00790D63"/>
    <w:rsid w:val="00790FAD"/>
    <w:rsid w:val="0079162B"/>
    <w:rsid w:val="007921C1"/>
    <w:rsid w:val="0079248E"/>
    <w:rsid w:val="007927E9"/>
    <w:rsid w:val="00792D9B"/>
    <w:rsid w:val="00793235"/>
    <w:rsid w:val="00793282"/>
    <w:rsid w:val="007945A7"/>
    <w:rsid w:val="00794D45"/>
    <w:rsid w:val="00794FF1"/>
    <w:rsid w:val="0079517B"/>
    <w:rsid w:val="00795213"/>
    <w:rsid w:val="00795428"/>
    <w:rsid w:val="00795C34"/>
    <w:rsid w:val="00795DAD"/>
    <w:rsid w:val="00796208"/>
    <w:rsid w:val="00796B6A"/>
    <w:rsid w:val="007975CE"/>
    <w:rsid w:val="007979FF"/>
    <w:rsid w:val="007A0175"/>
    <w:rsid w:val="007A0BD5"/>
    <w:rsid w:val="007A1DBA"/>
    <w:rsid w:val="007A1F10"/>
    <w:rsid w:val="007A1FDA"/>
    <w:rsid w:val="007A28A9"/>
    <w:rsid w:val="007A2EC2"/>
    <w:rsid w:val="007A30C7"/>
    <w:rsid w:val="007A3372"/>
    <w:rsid w:val="007A3AF6"/>
    <w:rsid w:val="007A3D59"/>
    <w:rsid w:val="007A4076"/>
    <w:rsid w:val="007A485F"/>
    <w:rsid w:val="007A5355"/>
    <w:rsid w:val="007A655C"/>
    <w:rsid w:val="007A6FE1"/>
    <w:rsid w:val="007A7022"/>
    <w:rsid w:val="007A7CEB"/>
    <w:rsid w:val="007A7E5A"/>
    <w:rsid w:val="007B04FF"/>
    <w:rsid w:val="007B0CE3"/>
    <w:rsid w:val="007B104A"/>
    <w:rsid w:val="007B1546"/>
    <w:rsid w:val="007B2118"/>
    <w:rsid w:val="007B2CCD"/>
    <w:rsid w:val="007B33FD"/>
    <w:rsid w:val="007B461B"/>
    <w:rsid w:val="007B51C7"/>
    <w:rsid w:val="007B579F"/>
    <w:rsid w:val="007B5EDD"/>
    <w:rsid w:val="007B617D"/>
    <w:rsid w:val="007B72C9"/>
    <w:rsid w:val="007B7B2D"/>
    <w:rsid w:val="007B7C40"/>
    <w:rsid w:val="007C071B"/>
    <w:rsid w:val="007C1134"/>
    <w:rsid w:val="007C185E"/>
    <w:rsid w:val="007C1D7E"/>
    <w:rsid w:val="007C29BB"/>
    <w:rsid w:val="007C2F8A"/>
    <w:rsid w:val="007C3346"/>
    <w:rsid w:val="007C3532"/>
    <w:rsid w:val="007C357D"/>
    <w:rsid w:val="007C3DA9"/>
    <w:rsid w:val="007C494C"/>
    <w:rsid w:val="007C4FCE"/>
    <w:rsid w:val="007C6504"/>
    <w:rsid w:val="007C66EE"/>
    <w:rsid w:val="007C67B4"/>
    <w:rsid w:val="007C6937"/>
    <w:rsid w:val="007C7461"/>
    <w:rsid w:val="007C771B"/>
    <w:rsid w:val="007C77B1"/>
    <w:rsid w:val="007D119C"/>
    <w:rsid w:val="007D1E83"/>
    <w:rsid w:val="007D24FD"/>
    <w:rsid w:val="007D257A"/>
    <w:rsid w:val="007D3032"/>
    <w:rsid w:val="007D3229"/>
    <w:rsid w:val="007D348C"/>
    <w:rsid w:val="007D38F4"/>
    <w:rsid w:val="007D3A01"/>
    <w:rsid w:val="007D3F3B"/>
    <w:rsid w:val="007D4BB0"/>
    <w:rsid w:val="007D572D"/>
    <w:rsid w:val="007D6336"/>
    <w:rsid w:val="007D6429"/>
    <w:rsid w:val="007D7618"/>
    <w:rsid w:val="007D7C03"/>
    <w:rsid w:val="007E07E9"/>
    <w:rsid w:val="007E0AC0"/>
    <w:rsid w:val="007E0B46"/>
    <w:rsid w:val="007E0E15"/>
    <w:rsid w:val="007E1AD7"/>
    <w:rsid w:val="007E1FEC"/>
    <w:rsid w:val="007E21FD"/>
    <w:rsid w:val="007E2213"/>
    <w:rsid w:val="007E278A"/>
    <w:rsid w:val="007E3022"/>
    <w:rsid w:val="007E3691"/>
    <w:rsid w:val="007E37B4"/>
    <w:rsid w:val="007E3A0C"/>
    <w:rsid w:val="007E40D2"/>
    <w:rsid w:val="007E41EF"/>
    <w:rsid w:val="007E450D"/>
    <w:rsid w:val="007E5D68"/>
    <w:rsid w:val="007E5E56"/>
    <w:rsid w:val="007E6B89"/>
    <w:rsid w:val="007E6F54"/>
    <w:rsid w:val="007F0335"/>
    <w:rsid w:val="007F13D0"/>
    <w:rsid w:val="007F2494"/>
    <w:rsid w:val="007F26C9"/>
    <w:rsid w:val="007F2E0C"/>
    <w:rsid w:val="007F36BF"/>
    <w:rsid w:val="007F5443"/>
    <w:rsid w:val="007F5835"/>
    <w:rsid w:val="007F5B62"/>
    <w:rsid w:val="007F5F89"/>
    <w:rsid w:val="007F646A"/>
    <w:rsid w:val="007F7914"/>
    <w:rsid w:val="008003FB"/>
    <w:rsid w:val="00800979"/>
    <w:rsid w:val="008010D0"/>
    <w:rsid w:val="00801B17"/>
    <w:rsid w:val="00802B8A"/>
    <w:rsid w:val="008030EB"/>
    <w:rsid w:val="008039B2"/>
    <w:rsid w:val="00803D39"/>
    <w:rsid w:val="00803FE4"/>
    <w:rsid w:val="00804D09"/>
    <w:rsid w:val="008057C2"/>
    <w:rsid w:val="008062D5"/>
    <w:rsid w:val="00806593"/>
    <w:rsid w:val="00806DCC"/>
    <w:rsid w:val="00807A05"/>
    <w:rsid w:val="0081028C"/>
    <w:rsid w:val="008107CA"/>
    <w:rsid w:val="00810E94"/>
    <w:rsid w:val="00810FF4"/>
    <w:rsid w:val="00812441"/>
    <w:rsid w:val="0081290A"/>
    <w:rsid w:val="00813190"/>
    <w:rsid w:val="008133F8"/>
    <w:rsid w:val="0081424C"/>
    <w:rsid w:val="008146BC"/>
    <w:rsid w:val="0081486D"/>
    <w:rsid w:val="00815804"/>
    <w:rsid w:val="00816F26"/>
    <w:rsid w:val="00820954"/>
    <w:rsid w:val="00820DC1"/>
    <w:rsid w:val="00820FBA"/>
    <w:rsid w:val="0082148B"/>
    <w:rsid w:val="008217A3"/>
    <w:rsid w:val="00821928"/>
    <w:rsid w:val="0082307F"/>
    <w:rsid w:val="00823147"/>
    <w:rsid w:val="0082316A"/>
    <w:rsid w:val="00825B8C"/>
    <w:rsid w:val="00826509"/>
    <w:rsid w:val="00826B40"/>
    <w:rsid w:val="00826CCF"/>
    <w:rsid w:val="00826F1C"/>
    <w:rsid w:val="00826F5E"/>
    <w:rsid w:val="00827861"/>
    <w:rsid w:val="00827A6C"/>
    <w:rsid w:val="00831847"/>
    <w:rsid w:val="00831A59"/>
    <w:rsid w:val="00831F75"/>
    <w:rsid w:val="0083220A"/>
    <w:rsid w:val="00832ABA"/>
    <w:rsid w:val="008330CE"/>
    <w:rsid w:val="00834232"/>
    <w:rsid w:val="00835F56"/>
    <w:rsid w:val="00836BA5"/>
    <w:rsid w:val="008372DE"/>
    <w:rsid w:val="00837AC8"/>
    <w:rsid w:val="00837FF2"/>
    <w:rsid w:val="00840153"/>
    <w:rsid w:val="008401DE"/>
    <w:rsid w:val="008401E6"/>
    <w:rsid w:val="008406FE"/>
    <w:rsid w:val="00840907"/>
    <w:rsid w:val="00840F0D"/>
    <w:rsid w:val="008410BC"/>
    <w:rsid w:val="00841746"/>
    <w:rsid w:val="00841898"/>
    <w:rsid w:val="00841F98"/>
    <w:rsid w:val="0084252F"/>
    <w:rsid w:val="008435FB"/>
    <w:rsid w:val="00843862"/>
    <w:rsid w:val="008438D2"/>
    <w:rsid w:val="00843AAE"/>
    <w:rsid w:val="00844A4C"/>
    <w:rsid w:val="00845044"/>
    <w:rsid w:val="0084677D"/>
    <w:rsid w:val="00846B00"/>
    <w:rsid w:val="00846DAE"/>
    <w:rsid w:val="008502E9"/>
    <w:rsid w:val="00850B18"/>
    <w:rsid w:val="00850FB4"/>
    <w:rsid w:val="00851E70"/>
    <w:rsid w:val="008522A5"/>
    <w:rsid w:val="00852532"/>
    <w:rsid w:val="00852994"/>
    <w:rsid w:val="00853EC0"/>
    <w:rsid w:val="0085471F"/>
    <w:rsid w:val="0085599C"/>
    <w:rsid w:val="00855C5B"/>
    <w:rsid w:val="008561B3"/>
    <w:rsid w:val="00856DE4"/>
    <w:rsid w:val="00857C89"/>
    <w:rsid w:val="00860688"/>
    <w:rsid w:val="008612F1"/>
    <w:rsid w:val="00862A92"/>
    <w:rsid w:val="00862F18"/>
    <w:rsid w:val="00863710"/>
    <w:rsid w:val="00863746"/>
    <w:rsid w:val="008639C1"/>
    <w:rsid w:val="00864723"/>
    <w:rsid w:val="008647A4"/>
    <w:rsid w:val="00865695"/>
    <w:rsid w:val="00865E0A"/>
    <w:rsid w:val="00865E71"/>
    <w:rsid w:val="0086731F"/>
    <w:rsid w:val="00867438"/>
    <w:rsid w:val="0086761E"/>
    <w:rsid w:val="00867C40"/>
    <w:rsid w:val="008701DA"/>
    <w:rsid w:val="00871B49"/>
    <w:rsid w:val="00872DD0"/>
    <w:rsid w:val="00873B8C"/>
    <w:rsid w:val="008741C2"/>
    <w:rsid w:val="00874D71"/>
    <w:rsid w:val="008760A9"/>
    <w:rsid w:val="008765E1"/>
    <w:rsid w:val="00876BC1"/>
    <w:rsid w:val="00876E0C"/>
    <w:rsid w:val="00877323"/>
    <w:rsid w:val="0087732D"/>
    <w:rsid w:val="00880C19"/>
    <w:rsid w:val="0088136C"/>
    <w:rsid w:val="008813A2"/>
    <w:rsid w:val="008815E4"/>
    <w:rsid w:val="008821BA"/>
    <w:rsid w:val="008828D6"/>
    <w:rsid w:val="00882E3E"/>
    <w:rsid w:val="008830D1"/>
    <w:rsid w:val="008831B1"/>
    <w:rsid w:val="008836A4"/>
    <w:rsid w:val="008839C2"/>
    <w:rsid w:val="00883E6F"/>
    <w:rsid w:val="00883F0F"/>
    <w:rsid w:val="00883F10"/>
    <w:rsid w:val="00884294"/>
    <w:rsid w:val="00884366"/>
    <w:rsid w:val="00884EBB"/>
    <w:rsid w:val="0088571D"/>
    <w:rsid w:val="00886F0D"/>
    <w:rsid w:val="00886F12"/>
    <w:rsid w:val="0088779C"/>
    <w:rsid w:val="00890A27"/>
    <w:rsid w:val="00890EDD"/>
    <w:rsid w:val="00891946"/>
    <w:rsid w:val="0089245A"/>
    <w:rsid w:val="00892986"/>
    <w:rsid w:val="00892D45"/>
    <w:rsid w:val="00893209"/>
    <w:rsid w:val="0089388E"/>
    <w:rsid w:val="0089390D"/>
    <w:rsid w:val="00893AE9"/>
    <w:rsid w:val="008940DE"/>
    <w:rsid w:val="008945ED"/>
    <w:rsid w:val="0089479E"/>
    <w:rsid w:val="00894AA7"/>
    <w:rsid w:val="008952E5"/>
    <w:rsid w:val="00896667"/>
    <w:rsid w:val="0089696A"/>
    <w:rsid w:val="00896D68"/>
    <w:rsid w:val="0089741E"/>
    <w:rsid w:val="00897B60"/>
    <w:rsid w:val="00897ECE"/>
    <w:rsid w:val="008A0C80"/>
    <w:rsid w:val="008A1300"/>
    <w:rsid w:val="008A14A4"/>
    <w:rsid w:val="008A1F7D"/>
    <w:rsid w:val="008A3537"/>
    <w:rsid w:val="008A3753"/>
    <w:rsid w:val="008A3887"/>
    <w:rsid w:val="008A423D"/>
    <w:rsid w:val="008A438E"/>
    <w:rsid w:val="008A454C"/>
    <w:rsid w:val="008A4F1F"/>
    <w:rsid w:val="008A5891"/>
    <w:rsid w:val="008A5F98"/>
    <w:rsid w:val="008A6208"/>
    <w:rsid w:val="008A6284"/>
    <w:rsid w:val="008A654F"/>
    <w:rsid w:val="008B0595"/>
    <w:rsid w:val="008B201E"/>
    <w:rsid w:val="008B36F3"/>
    <w:rsid w:val="008B3E57"/>
    <w:rsid w:val="008B4860"/>
    <w:rsid w:val="008B4A43"/>
    <w:rsid w:val="008B4B57"/>
    <w:rsid w:val="008B4F8A"/>
    <w:rsid w:val="008B5ADD"/>
    <w:rsid w:val="008B6493"/>
    <w:rsid w:val="008B6BC5"/>
    <w:rsid w:val="008B7097"/>
    <w:rsid w:val="008B709C"/>
    <w:rsid w:val="008B7621"/>
    <w:rsid w:val="008B772B"/>
    <w:rsid w:val="008B7958"/>
    <w:rsid w:val="008B7AE3"/>
    <w:rsid w:val="008B7EDE"/>
    <w:rsid w:val="008C0796"/>
    <w:rsid w:val="008C1234"/>
    <w:rsid w:val="008C2237"/>
    <w:rsid w:val="008C26D2"/>
    <w:rsid w:val="008C2EF6"/>
    <w:rsid w:val="008C358B"/>
    <w:rsid w:val="008C3694"/>
    <w:rsid w:val="008C38D7"/>
    <w:rsid w:val="008C3AF2"/>
    <w:rsid w:val="008C3E20"/>
    <w:rsid w:val="008C4EA2"/>
    <w:rsid w:val="008C51E6"/>
    <w:rsid w:val="008C5367"/>
    <w:rsid w:val="008C5D8C"/>
    <w:rsid w:val="008C6BEA"/>
    <w:rsid w:val="008D1102"/>
    <w:rsid w:val="008D1339"/>
    <w:rsid w:val="008D19DF"/>
    <w:rsid w:val="008D2002"/>
    <w:rsid w:val="008D2293"/>
    <w:rsid w:val="008D2D0A"/>
    <w:rsid w:val="008D3B88"/>
    <w:rsid w:val="008D3CD3"/>
    <w:rsid w:val="008D3E43"/>
    <w:rsid w:val="008D4886"/>
    <w:rsid w:val="008D5596"/>
    <w:rsid w:val="008D5674"/>
    <w:rsid w:val="008D69EA"/>
    <w:rsid w:val="008D7A76"/>
    <w:rsid w:val="008E02D7"/>
    <w:rsid w:val="008E07AD"/>
    <w:rsid w:val="008E0A11"/>
    <w:rsid w:val="008E13F7"/>
    <w:rsid w:val="008E15C6"/>
    <w:rsid w:val="008E3A62"/>
    <w:rsid w:val="008E5225"/>
    <w:rsid w:val="008E5271"/>
    <w:rsid w:val="008E58E5"/>
    <w:rsid w:val="008E5ADF"/>
    <w:rsid w:val="008E5C79"/>
    <w:rsid w:val="008E5F26"/>
    <w:rsid w:val="008E5F9E"/>
    <w:rsid w:val="008E6227"/>
    <w:rsid w:val="008E6685"/>
    <w:rsid w:val="008E6FB3"/>
    <w:rsid w:val="008E7C79"/>
    <w:rsid w:val="008F0F87"/>
    <w:rsid w:val="008F22B8"/>
    <w:rsid w:val="008F259B"/>
    <w:rsid w:val="008F28C2"/>
    <w:rsid w:val="008F38A6"/>
    <w:rsid w:val="008F4A6A"/>
    <w:rsid w:val="008F633F"/>
    <w:rsid w:val="008F63C6"/>
    <w:rsid w:val="00900FC0"/>
    <w:rsid w:val="00901A9B"/>
    <w:rsid w:val="00901DD6"/>
    <w:rsid w:val="00902089"/>
    <w:rsid w:val="009020A8"/>
    <w:rsid w:val="00902512"/>
    <w:rsid w:val="00902A55"/>
    <w:rsid w:val="00902B2E"/>
    <w:rsid w:val="00903422"/>
    <w:rsid w:val="0090374E"/>
    <w:rsid w:val="00903C95"/>
    <w:rsid w:val="00904155"/>
    <w:rsid w:val="00904B20"/>
    <w:rsid w:val="0090503D"/>
    <w:rsid w:val="00905E26"/>
    <w:rsid w:val="009064FA"/>
    <w:rsid w:val="00906512"/>
    <w:rsid w:val="00907114"/>
    <w:rsid w:val="00907E1D"/>
    <w:rsid w:val="0091051C"/>
    <w:rsid w:val="009115E7"/>
    <w:rsid w:val="00911CAE"/>
    <w:rsid w:val="00911F0C"/>
    <w:rsid w:val="00913073"/>
    <w:rsid w:val="009138A8"/>
    <w:rsid w:val="00913BC2"/>
    <w:rsid w:val="00913C2C"/>
    <w:rsid w:val="0091542A"/>
    <w:rsid w:val="009155A7"/>
    <w:rsid w:val="00915620"/>
    <w:rsid w:val="00915843"/>
    <w:rsid w:val="00918792"/>
    <w:rsid w:val="0092002E"/>
    <w:rsid w:val="00921591"/>
    <w:rsid w:val="00922316"/>
    <w:rsid w:val="009228A1"/>
    <w:rsid w:val="00923786"/>
    <w:rsid w:val="00923A92"/>
    <w:rsid w:val="00923E0C"/>
    <w:rsid w:val="00924A21"/>
    <w:rsid w:val="00925769"/>
    <w:rsid w:val="0092622F"/>
    <w:rsid w:val="00926DFD"/>
    <w:rsid w:val="00926E61"/>
    <w:rsid w:val="00927185"/>
    <w:rsid w:val="0092747E"/>
    <w:rsid w:val="00927FE8"/>
    <w:rsid w:val="0093061F"/>
    <w:rsid w:val="00932A08"/>
    <w:rsid w:val="00932BA7"/>
    <w:rsid w:val="009336D0"/>
    <w:rsid w:val="00933891"/>
    <w:rsid w:val="009344A2"/>
    <w:rsid w:val="009345BC"/>
    <w:rsid w:val="009346A2"/>
    <w:rsid w:val="009346B3"/>
    <w:rsid w:val="009348E7"/>
    <w:rsid w:val="009359AE"/>
    <w:rsid w:val="0093604A"/>
    <w:rsid w:val="0093646F"/>
    <w:rsid w:val="0093699C"/>
    <w:rsid w:val="00937A2D"/>
    <w:rsid w:val="00937A67"/>
    <w:rsid w:val="00937ADB"/>
    <w:rsid w:val="00937F61"/>
    <w:rsid w:val="00940AAC"/>
    <w:rsid w:val="00940F92"/>
    <w:rsid w:val="00941978"/>
    <w:rsid w:val="0094259D"/>
    <w:rsid w:val="00943381"/>
    <w:rsid w:val="0094366A"/>
    <w:rsid w:val="0094371D"/>
    <w:rsid w:val="00944361"/>
    <w:rsid w:val="009456D1"/>
    <w:rsid w:val="009461D5"/>
    <w:rsid w:val="009466C1"/>
    <w:rsid w:val="00946A13"/>
    <w:rsid w:val="00947A76"/>
    <w:rsid w:val="0095000F"/>
    <w:rsid w:val="00950ADE"/>
    <w:rsid w:val="00951118"/>
    <w:rsid w:val="00951A3C"/>
    <w:rsid w:val="00952955"/>
    <w:rsid w:val="00952B4C"/>
    <w:rsid w:val="00952CE5"/>
    <w:rsid w:val="00954616"/>
    <w:rsid w:val="00954948"/>
    <w:rsid w:val="00954DFB"/>
    <w:rsid w:val="00956132"/>
    <w:rsid w:val="0095613B"/>
    <w:rsid w:val="0095655C"/>
    <w:rsid w:val="00956C64"/>
    <w:rsid w:val="009570AD"/>
    <w:rsid w:val="009572E4"/>
    <w:rsid w:val="00957776"/>
    <w:rsid w:val="0095785F"/>
    <w:rsid w:val="00957DAE"/>
    <w:rsid w:val="00957F64"/>
    <w:rsid w:val="00960690"/>
    <w:rsid w:val="00960AA7"/>
    <w:rsid w:val="009622F6"/>
    <w:rsid w:val="00962435"/>
    <w:rsid w:val="009626BE"/>
    <w:rsid w:val="00962871"/>
    <w:rsid w:val="0096398C"/>
    <w:rsid w:val="009644C2"/>
    <w:rsid w:val="00964634"/>
    <w:rsid w:val="00964DA5"/>
    <w:rsid w:val="00964E49"/>
    <w:rsid w:val="009651E9"/>
    <w:rsid w:val="0096570C"/>
    <w:rsid w:val="00965F8D"/>
    <w:rsid w:val="00966C69"/>
    <w:rsid w:val="00967B74"/>
    <w:rsid w:val="00967D35"/>
    <w:rsid w:val="0097175A"/>
    <w:rsid w:val="0097293C"/>
    <w:rsid w:val="00973178"/>
    <w:rsid w:val="009732D9"/>
    <w:rsid w:val="009748B8"/>
    <w:rsid w:val="009750F0"/>
    <w:rsid w:val="00975765"/>
    <w:rsid w:val="00975B51"/>
    <w:rsid w:val="00975F01"/>
    <w:rsid w:val="00975F0D"/>
    <w:rsid w:val="00977276"/>
    <w:rsid w:val="009774AC"/>
    <w:rsid w:val="00977573"/>
    <w:rsid w:val="00977726"/>
    <w:rsid w:val="00977CA0"/>
    <w:rsid w:val="009800F4"/>
    <w:rsid w:val="0098083A"/>
    <w:rsid w:val="009809AA"/>
    <w:rsid w:val="009825B6"/>
    <w:rsid w:val="00983D71"/>
    <w:rsid w:val="00983E2E"/>
    <w:rsid w:val="009843D8"/>
    <w:rsid w:val="00984A63"/>
    <w:rsid w:val="00984A80"/>
    <w:rsid w:val="00984EB4"/>
    <w:rsid w:val="00984F76"/>
    <w:rsid w:val="0098508F"/>
    <w:rsid w:val="0098657A"/>
    <w:rsid w:val="0098721D"/>
    <w:rsid w:val="0099004C"/>
    <w:rsid w:val="00990615"/>
    <w:rsid w:val="00991D7C"/>
    <w:rsid w:val="009921D4"/>
    <w:rsid w:val="009924B3"/>
    <w:rsid w:val="009924CE"/>
    <w:rsid w:val="00993897"/>
    <w:rsid w:val="00993B57"/>
    <w:rsid w:val="00993F17"/>
    <w:rsid w:val="00993F30"/>
    <w:rsid w:val="0099412C"/>
    <w:rsid w:val="00994477"/>
    <w:rsid w:val="009947A9"/>
    <w:rsid w:val="00994D1D"/>
    <w:rsid w:val="00995098"/>
    <w:rsid w:val="00995468"/>
    <w:rsid w:val="009961B0"/>
    <w:rsid w:val="0099652C"/>
    <w:rsid w:val="00996E4C"/>
    <w:rsid w:val="00996E86"/>
    <w:rsid w:val="00996E8F"/>
    <w:rsid w:val="00997B3E"/>
    <w:rsid w:val="009A03A3"/>
    <w:rsid w:val="009A1A60"/>
    <w:rsid w:val="009A1B00"/>
    <w:rsid w:val="009A23A5"/>
    <w:rsid w:val="009A2CFB"/>
    <w:rsid w:val="009A2CFC"/>
    <w:rsid w:val="009A35BD"/>
    <w:rsid w:val="009A3A9C"/>
    <w:rsid w:val="009A4786"/>
    <w:rsid w:val="009A5691"/>
    <w:rsid w:val="009A62D7"/>
    <w:rsid w:val="009A6842"/>
    <w:rsid w:val="009A6F56"/>
    <w:rsid w:val="009A6FA1"/>
    <w:rsid w:val="009A7796"/>
    <w:rsid w:val="009A796F"/>
    <w:rsid w:val="009B11C4"/>
    <w:rsid w:val="009B1CFE"/>
    <w:rsid w:val="009B1DE1"/>
    <w:rsid w:val="009B22EC"/>
    <w:rsid w:val="009B2C1B"/>
    <w:rsid w:val="009B3DFF"/>
    <w:rsid w:val="009B4180"/>
    <w:rsid w:val="009B428F"/>
    <w:rsid w:val="009B58F4"/>
    <w:rsid w:val="009B61FF"/>
    <w:rsid w:val="009B6974"/>
    <w:rsid w:val="009B7201"/>
    <w:rsid w:val="009C096F"/>
    <w:rsid w:val="009C0C7D"/>
    <w:rsid w:val="009C0F3D"/>
    <w:rsid w:val="009C1116"/>
    <w:rsid w:val="009C1F2B"/>
    <w:rsid w:val="009C20FA"/>
    <w:rsid w:val="009C243A"/>
    <w:rsid w:val="009C35A2"/>
    <w:rsid w:val="009C373F"/>
    <w:rsid w:val="009C37EB"/>
    <w:rsid w:val="009C3CCA"/>
    <w:rsid w:val="009C4B57"/>
    <w:rsid w:val="009C4F82"/>
    <w:rsid w:val="009C4F9E"/>
    <w:rsid w:val="009C5145"/>
    <w:rsid w:val="009C5DCC"/>
    <w:rsid w:val="009C7F4B"/>
    <w:rsid w:val="009D02F7"/>
    <w:rsid w:val="009D033A"/>
    <w:rsid w:val="009D0D08"/>
    <w:rsid w:val="009D10AE"/>
    <w:rsid w:val="009D1408"/>
    <w:rsid w:val="009D1726"/>
    <w:rsid w:val="009D1DEA"/>
    <w:rsid w:val="009D2834"/>
    <w:rsid w:val="009D3A3D"/>
    <w:rsid w:val="009D4216"/>
    <w:rsid w:val="009D495B"/>
    <w:rsid w:val="009D5457"/>
    <w:rsid w:val="009D5FA1"/>
    <w:rsid w:val="009D66B5"/>
    <w:rsid w:val="009D671E"/>
    <w:rsid w:val="009D6983"/>
    <w:rsid w:val="009D788F"/>
    <w:rsid w:val="009D7A0D"/>
    <w:rsid w:val="009D7B73"/>
    <w:rsid w:val="009E0185"/>
    <w:rsid w:val="009E0DF6"/>
    <w:rsid w:val="009E1D97"/>
    <w:rsid w:val="009E36EF"/>
    <w:rsid w:val="009E3CC8"/>
    <w:rsid w:val="009E3DAF"/>
    <w:rsid w:val="009E48EA"/>
    <w:rsid w:val="009E4E71"/>
    <w:rsid w:val="009E5839"/>
    <w:rsid w:val="009E5992"/>
    <w:rsid w:val="009E5E13"/>
    <w:rsid w:val="009E61FC"/>
    <w:rsid w:val="009E6A60"/>
    <w:rsid w:val="009E6AFB"/>
    <w:rsid w:val="009E6C65"/>
    <w:rsid w:val="009E76BC"/>
    <w:rsid w:val="009E787C"/>
    <w:rsid w:val="009F006F"/>
    <w:rsid w:val="009F0321"/>
    <w:rsid w:val="009F07D1"/>
    <w:rsid w:val="009F0EE6"/>
    <w:rsid w:val="009F4F2F"/>
    <w:rsid w:val="009F7187"/>
    <w:rsid w:val="009F74DF"/>
    <w:rsid w:val="009F7A0D"/>
    <w:rsid w:val="00A00C79"/>
    <w:rsid w:val="00A01A86"/>
    <w:rsid w:val="00A01F97"/>
    <w:rsid w:val="00A0203A"/>
    <w:rsid w:val="00A02117"/>
    <w:rsid w:val="00A0288A"/>
    <w:rsid w:val="00A02AFF"/>
    <w:rsid w:val="00A02D81"/>
    <w:rsid w:val="00A03772"/>
    <w:rsid w:val="00A03E86"/>
    <w:rsid w:val="00A042A6"/>
    <w:rsid w:val="00A048EF"/>
    <w:rsid w:val="00A04B5D"/>
    <w:rsid w:val="00A0501C"/>
    <w:rsid w:val="00A05907"/>
    <w:rsid w:val="00A06527"/>
    <w:rsid w:val="00A1046F"/>
    <w:rsid w:val="00A107F1"/>
    <w:rsid w:val="00A10AC0"/>
    <w:rsid w:val="00A10B75"/>
    <w:rsid w:val="00A11546"/>
    <w:rsid w:val="00A11623"/>
    <w:rsid w:val="00A11A51"/>
    <w:rsid w:val="00A127CC"/>
    <w:rsid w:val="00A1294B"/>
    <w:rsid w:val="00A14403"/>
    <w:rsid w:val="00A1491D"/>
    <w:rsid w:val="00A14C40"/>
    <w:rsid w:val="00A16389"/>
    <w:rsid w:val="00A201B3"/>
    <w:rsid w:val="00A203EC"/>
    <w:rsid w:val="00A203F3"/>
    <w:rsid w:val="00A20463"/>
    <w:rsid w:val="00A209F5"/>
    <w:rsid w:val="00A20B48"/>
    <w:rsid w:val="00A213FB"/>
    <w:rsid w:val="00A21B08"/>
    <w:rsid w:val="00A22244"/>
    <w:rsid w:val="00A22913"/>
    <w:rsid w:val="00A22AF6"/>
    <w:rsid w:val="00A2489F"/>
    <w:rsid w:val="00A254C4"/>
    <w:rsid w:val="00A25716"/>
    <w:rsid w:val="00A26FD0"/>
    <w:rsid w:val="00A27128"/>
    <w:rsid w:val="00A3088F"/>
    <w:rsid w:val="00A311E0"/>
    <w:rsid w:val="00A31457"/>
    <w:rsid w:val="00A31736"/>
    <w:rsid w:val="00A31F7E"/>
    <w:rsid w:val="00A3349F"/>
    <w:rsid w:val="00A33539"/>
    <w:rsid w:val="00A33CC1"/>
    <w:rsid w:val="00A3434D"/>
    <w:rsid w:val="00A35ECA"/>
    <w:rsid w:val="00A36350"/>
    <w:rsid w:val="00A372E7"/>
    <w:rsid w:val="00A37390"/>
    <w:rsid w:val="00A378D1"/>
    <w:rsid w:val="00A3795F"/>
    <w:rsid w:val="00A37A89"/>
    <w:rsid w:val="00A4047B"/>
    <w:rsid w:val="00A411C3"/>
    <w:rsid w:val="00A416D3"/>
    <w:rsid w:val="00A4185C"/>
    <w:rsid w:val="00A41FE1"/>
    <w:rsid w:val="00A43125"/>
    <w:rsid w:val="00A43252"/>
    <w:rsid w:val="00A43D9D"/>
    <w:rsid w:val="00A443B2"/>
    <w:rsid w:val="00A443C9"/>
    <w:rsid w:val="00A45391"/>
    <w:rsid w:val="00A45489"/>
    <w:rsid w:val="00A46411"/>
    <w:rsid w:val="00A47048"/>
    <w:rsid w:val="00A47D78"/>
    <w:rsid w:val="00A50022"/>
    <w:rsid w:val="00A50111"/>
    <w:rsid w:val="00A52B9B"/>
    <w:rsid w:val="00A53085"/>
    <w:rsid w:val="00A5352E"/>
    <w:rsid w:val="00A53857"/>
    <w:rsid w:val="00A552EE"/>
    <w:rsid w:val="00A55358"/>
    <w:rsid w:val="00A55783"/>
    <w:rsid w:val="00A560A9"/>
    <w:rsid w:val="00A561E0"/>
    <w:rsid w:val="00A57031"/>
    <w:rsid w:val="00A57AED"/>
    <w:rsid w:val="00A57C0B"/>
    <w:rsid w:val="00A6050D"/>
    <w:rsid w:val="00A60C5D"/>
    <w:rsid w:val="00A60CFB"/>
    <w:rsid w:val="00A61ED1"/>
    <w:rsid w:val="00A630CA"/>
    <w:rsid w:val="00A6311C"/>
    <w:rsid w:val="00A63445"/>
    <w:rsid w:val="00A63513"/>
    <w:rsid w:val="00A64934"/>
    <w:rsid w:val="00A64D10"/>
    <w:rsid w:val="00A65AD6"/>
    <w:rsid w:val="00A670D7"/>
    <w:rsid w:val="00A673C2"/>
    <w:rsid w:val="00A6764F"/>
    <w:rsid w:val="00A7065B"/>
    <w:rsid w:val="00A706D5"/>
    <w:rsid w:val="00A70E4A"/>
    <w:rsid w:val="00A70FD9"/>
    <w:rsid w:val="00A71FF2"/>
    <w:rsid w:val="00A7219D"/>
    <w:rsid w:val="00A7387A"/>
    <w:rsid w:val="00A73CE4"/>
    <w:rsid w:val="00A75DFB"/>
    <w:rsid w:val="00A76EAE"/>
    <w:rsid w:val="00A771AC"/>
    <w:rsid w:val="00A7779C"/>
    <w:rsid w:val="00A77944"/>
    <w:rsid w:val="00A8072A"/>
    <w:rsid w:val="00A82ADA"/>
    <w:rsid w:val="00A82BE5"/>
    <w:rsid w:val="00A83CE8"/>
    <w:rsid w:val="00A84054"/>
    <w:rsid w:val="00A84BA6"/>
    <w:rsid w:val="00A8590A"/>
    <w:rsid w:val="00A86594"/>
    <w:rsid w:val="00A874E0"/>
    <w:rsid w:val="00A90BA2"/>
    <w:rsid w:val="00A9239C"/>
    <w:rsid w:val="00A92A65"/>
    <w:rsid w:val="00A92AF0"/>
    <w:rsid w:val="00A94B71"/>
    <w:rsid w:val="00A95426"/>
    <w:rsid w:val="00A95501"/>
    <w:rsid w:val="00A95690"/>
    <w:rsid w:val="00A95B65"/>
    <w:rsid w:val="00A96990"/>
    <w:rsid w:val="00A96C30"/>
    <w:rsid w:val="00A972A4"/>
    <w:rsid w:val="00AA16DB"/>
    <w:rsid w:val="00AA2389"/>
    <w:rsid w:val="00AA332A"/>
    <w:rsid w:val="00AA3F9E"/>
    <w:rsid w:val="00AA3FAC"/>
    <w:rsid w:val="00AA42BE"/>
    <w:rsid w:val="00AA4404"/>
    <w:rsid w:val="00AA4654"/>
    <w:rsid w:val="00AA4A09"/>
    <w:rsid w:val="00AA4D00"/>
    <w:rsid w:val="00AA5ED1"/>
    <w:rsid w:val="00AA6271"/>
    <w:rsid w:val="00AA764F"/>
    <w:rsid w:val="00AB1C43"/>
    <w:rsid w:val="00AB2116"/>
    <w:rsid w:val="00AB2845"/>
    <w:rsid w:val="00AB2B51"/>
    <w:rsid w:val="00AB2EFC"/>
    <w:rsid w:val="00AB2F1B"/>
    <w:rsid w:val="00AB36F6"/>
    <w:rsid w:val="00AB3819"/>
    <w:rsid w:val="00AB3AED"/>
    <w:rsid w:val="00AB4EBA"/>
    <w:rsid w:val="00AB5A16"/>
    <w:rsid w:val="00AB5F17"/>
    <w:rsid w:val="00AB60E8"/>
    <w:rsid w:val="00AB61DD"/>
    <w:rsid w:val="00AB73B2"/>
    <w:rsid w:val="00AC0C68"/>
    <w:rsid w:val="00AC0F90"/>
    <w:rsid w:val="00AC109F"/>
    <w:rsid w:val="00AC27ED"/>
    <w:rsid w:val="00AC3794"/>
    <w:rsid w:val="00AC3E69"/>
    <w:rsid w:val="00AC430D"/>
    <w:rsid w:val="00AC4C1A"/>
    <w:rsid w:val="00AC4C88"/>
    <w:rsid w:val="00AC562E"/>
    <w:rsid w:val="00AC61C3"/>
    <w:rsid w:val="00AC6C47"/>
    <w:rsid w:val="00ACD9FD"/>
    <w:rsid w:val="00AD0824"/>
    <w:rsid w:val="00AD0B4D"/>
    <w:rsid w:val="00AD10FE"/>
    <w:rsid w:val="00AD12E2"/>
    <w:rsid w:val="00AD21B4"/>
    <w:rsid w:val="00AD2D1B"/>
    <w:rsid w:val="00AD3A12"/>
    <w:rsid w:val="00AD3DB4"/>
    <w:rsid w:val="00AD4711"/>
    <w:rsid w:val="00AD6F21"/>
    <w:rsid w:val="00AD7741"/>
    <w:rsid w:val="00AD7B5B"/>
    <w:rsid w:val="00AE045C"/>
    <w:rsid w:val="00AE0475"/>
    <w:rsid w:val="00AE04EC"/>
    <w:rsid w:val="00AE062A"/>
    <w:rsid w:val="00AE103D"/>
    <w:rsid w:val="00AE15A4"/>
    <w:rsid w:val="00AE1EF2"/>
    <w:rsid w:val="00AE209D"/>
    <w:rsid w:val="00AE271A"/>
    <w:rsid w:val="00AE3036"/>
    <w:rsid w:val="00AE35A5"/>
    <w:rsid w:val="00AE3762"/>
    <w:rsid w:val="00AE446F"/>
    <w:rsid w:val="00AE5B6D"/>
    <w:rsid w:val="00AE5D00"/>
    <w:rsid w:val="00AE5FD0"/>
    <w:rsid w:val="00AE7601"/>
    <w:rsid w:val="00AF0833"/>
    <w:rsid w:val="00AF0D4A"/>
    <w:rsid w:val="00AF2182"/>
    <w:rsid w:val="00AF21D7"/>
    <w:rsid w:val="00AF3101"/>
    <w:rsid w:val="00AF3529"/>
    <w:rsid w:val="00AF3D77"/>
    <w:rsid w:val="00AF452C"/>
    <w:rsid w:val="00AF576D"/>
    <w:rsid w:val="00AF5D18"/>
    <w:rsid w:val="00AF5DA7"/>
    <w:rsid w:val="00AF5FB1"/>
    <w:rsid w:val="00AF694D"/>
    <w:rsid w:val="00AF6DFE"/>
    <w:rsid w:val="00AF71C3"/>
    <w:rsid w:val="00B00653"/>
    <w:rsid w:val="00B007AB"/>
    <w:rsid w:val="00B008B8"/>
    <w:rsid w:val="00B017C5"/>
    <w:rsid w:val="00B025CD"/>
    <w:rsid w:val="00B02752"/>
    <w:rsid w:val="00B02775"/>
    <w:rsid w:val="00B0450A"/>
    <w:rsid w:val="00B04533"/>
    <w:rsid w:val="00B04E14"/>
    <w:rsid w:val="00B050A0"/>
    <w:rsid w:val="00B0549C"/>
    <w:rsid w:val="00B05722"/>
    <w:rsid w:val="00B05938"/>
    <w:rsid w:val="00B05A00"/>
    <w:rsid w:val="00B07D86"/>
    <w:rsid w:val="00B1023C"/>
    <w:rsid w:val="00B108E7"/>
    <w:rsid w:val="00B108FC"/>
    <w:rsid w:val="00B10F3E"/>
    <w:rsid w:val="00B1134D"/>
    <w:rsid w:val="00B11B67"/>
    <w:rsid w:val="00B11D8E"/>
    <w:rsid w:val="00B11E6B"/>
    <w:rsid w:val="00B12001"/>
    <w:rsid w:val="00B12831"/>
    <w:rsid w:val="00B12EFC"/>
    <w:rsid w:val="00B12FD2"/>
    <w:rsid w:val="00B13933"/>
    <w:rsid w:val="00B13A23"/>
    <w:rsid w:val="00B13ACC"/>
    <w:rsid w:val="00B13AFF"/>
    <w:rsid w:val="00B13B54"/>
    <w:rsid w:val="00B13DD4"/>
    <w:rsid w:val="00B140E6"/>
    <w:rsid w:val="00B14DD4"/>
    <w:rsid w:val="00B15572"/>
    <w:rsid w:val="00B15F68"/>
    <w:rsid w:val="00B16182"/>
    <w:rsid w:val="00B166D1"/>
    <w:rsid w:val="00B16AA4"/>
    <w:rsid w:val="00B16AF4"/>
    <w:rsid w:val="00B17235"/>
    <w:rsid w:val="00B17621"/>
    <w:rsid w:val="00B17B41"/>
    <w:rsid w:val="00B201F0"/>
    <w:rsid w:val="00B20BB9"/>
    <w:rsid w:val="00B213FE"/>
    <w:rsid w:val="00B224A8"/>
    <w:rsid w:val="00B22595"/>
    <w:rsid w:val="00B22AAF"/>
    <w:rsid w:val="00B2322C"/>
    <w:rsid w:val="00B23701"/>
    <w:rsid w:val="00B23FED"/>
    <w:rsid w:val="00B24237"/>
    <w:rsid w:val="00B24368"/>
    <w:rsid w:val="00B2459F"/>
    <w:rsid w:val="00B24674"/>
    <w:rsid w:val="00B25555"/>
    <w:rsid w:val="00B25892"/>
    <w:rsid w:val="00B25F69"/>
    <w:rsid w:val="00B26FD7"/>
    <w:rsid w:val="00B27494"/>
    <w:rsid w:val="00B3004E"/>
    <w:rsid w:val="00B30106"/>
    <w:rsid w:val="00B3044D"/>
    <w:rsid w:val="00B30789"/>
    <w:rsid w:val="00B30840"/>
    <w:rsid w:val="00B31FA3"/>
    <w:rsid w:val="00B33B1C"/>
    <w:rsid w:val="00B34B26"/>
    <w:rsid w:val="00B356D1"/>
    <w:rsid w:val="00B3618D"/>
    <w:rsid w:val="00B361DB"/>
    <w:rsid w:val="00B36243"/>
    <w:rsid w:val="00B36DA7"/>
    <w:rsid w:val="00B37138"/>
    <w:rsid w:val="00B373EF"/>
    <w:rsid w:val="00B375FA"/>
    <w:rsid w:val="00B376D5"/>
    <w:rsid w:val="00B378AE"/>
    <w:rsid w:val="00B40040"/>
    <w:rsid w:val="00B40055"/>
    <w:rsid w:val="00B40598"/>
    <w:rsid w:val="00B40E97"/>
    <w:rsid w:val="00B4112C"/>
    <w:rsid w:val="00B41790"/>
    <w:rsid w:val="00B41830"/>
    <w:rsid w:val="00B4185E"/>
    <w:rsid w:val="00B41AF2"/>
    <w:rsid w:val="00B421CE"/>
    <w:rsid w:val="00B437CA"/>
    <w:rsid w:val="00B43C24"/>
    <w:rsid w:val="00B43D5B"/>
    <w:rsid w:val="00B449E3"/>
    <w:rsid w:val="00B44A08"/>
    <w:rsid w:val="00B451D9"/>
    <w:rsid w:val="00B453D6"/>
    <w:rsid w:val="00B46027"/>
    <w:rsid w:val="00B460B0"/>
    <w:rsid w:val="00B46AAE"/>
    <w:rsid w:val="00B475F4"/>
    <w:rsid w:val="00B47D61"/>
    <w:rsid w:val="00B502C7"/>
    <w:rsid w:val="00B50663"/>
    <w:rsid w:val="00B50698"/>
    <w:rsid w:val="00B5128A"/>
    <w:rsid w:val="00B51910"/>
    <w:rsid w:val="00B536CF"/>
    <w:rsid w:val="00B53F6C"/>
    <w:rsid w:val="00B549A4"/>
    <w:rsid w:val="00B54C25"/>
    <w:rsid w:val="00B54CD9"/>
    <w:rsid w:val="00B550C8"/>
    <w:rsid w:val="00B56EEE"/>
    <w:rsid w:val="00B5732C"/>
    <w:rsid w:val="00B60837"/>
    <w:rsid w:val="00B608BA"/>
    <w:rsid w:val="00B60F6A"/>
    <w:rsid w:val="00B61AF5"/>
    <w:rsid w:val="00B61CFD"/>
    <w:rsid w:val="00B61E51"/>
    <w:rsid w:val="00B6342F"/>
    <w:rsid w:val="00B63550"/>
    <w:rsid w:val="00B635C4"/>
    <w:rsid w:val="00B64698"/>
    <w:rsid w:val="00B647A8"/>
    <w:rsid w:val="00B66215"/>
    <w:rsid w:val="00B662B1"/>
    <w:rsid w:val="00B66619"/>
    <w:rsid w:val="00B67321"/>
    <w:rsid w:val="00B6789A"/>
    <w:rsid w:val="00B67DAC"/>
    <w:rsid w:val="00B700BA"/>
    <w:rsid w:val="00B70C58"/>
    <w:rsid w:val="00B70FB9"/>
    <w:rsid w:val="00B71059"/>
    <w:rsid w:val="00B7165C"/>
    <w:rsid w:val="00B71864"/>
    <w:rsid w:val="00B73E39"/>
    <w:rsid w:val="00B743F3"/>
    <w:rsid w:val="00B74B82"/>
    <w:rsid w:val="00B76963"/>
    <w:rsid w:val="00B77422"/>
    <w:rsid w:val="00B77B41"/>
    <w:rsid w:val="00B77E4E"/>
    <w:rsid w:val="00B80031"/>
    <w:rsid w:val="00B80285"/>
    <w:rsid w:val="00B806E7"/>
    <w:rsid w:val="00B80899"/>
    <w:rsid w:val="00B81CEF"/>
    <w:rsid w:val="00B82261"/>
    <w:rsid w:val="00B83528"/>
    <w:rsid w:val="00B83AB8"/>
    <w:rsid w:val="00B84153"/>
    <w:rsid w:val="00B8460A"/>
    <w:rsid w:val="00B8497D"/>
    <w:rsid w:val="00B84C82"/>
    <w:rsid w:val="00B8597F"/>
    <w:rsid w:val="00B85D0E"/>
    <w:rsid w:val="00B85E71"/>
    <w:rsid w:val="00B85EDB"/>
    <w:rsid w:val="00B865B6"/>
    <w:rsid w:val="00B86B6D"/>
    <w:rsid w:val="00B86CFD"/>
    <w:rsid w:val="00B87BD3"/>
    <w:rsid w:val="00B87DD9"/>
    <w:rsid w:val="00B9021D"/>
    <w:rsid w:val="00B90283"/>
    <w:rsid w:val="00B908E8"/>
    <w:rsid w:val="00B90ECF"/>
    <w:rsid w:val="00B91172"/>
    <w:rsid w:val="00B914F1"/>
    <w:rsid w:val="00B926C8"/>
    <w:rsid w:val="00B9293D"/>
    <w:rsid w:val="00B92C88"/>
    <w:rsid w:val="00B9336C"/>
    <w:rsid w:val="00B935CA"/>
    <w:rsid w:val="00B93D6A"/>
    <w:rsid w:val="00B9441D"/>
    <w:rsid w:val="00B9443C"/>
    <w:rsid w:val="00B94B0C"/>
    <w:rsid w:val="00B94B3C"/>
    <w:rsid w:val="00B95B14"/>
    <w:rsid w:val="00B96F5F"/>
    <w:rsid w:val="00B96FDE"/>
    <w:rsid w:val="00BA0D89"/>
    <w:rsid w:val="00BA0F53"/>
    <w:rsid w:val="00BA17F7"/>
    <w:rsid w:val="00BA1966"/>
    <w:rsid w:val="00BA2183"/>
    <w:rsid w:val="00BA2CCF"/>
    <w:rsid w:val="00BA3216"/>
    <w:rsid w:val="00BA35A4"/>
    <w:rsid w:val="00BA3DCD"/>
    <w:rsid w:val="00BA483D"/>
    <w:rsid w:val="00BA4955"/>
    <w:rsid w:val="00BA4AD1"/>
    <w:rsid w:val="00BA4EF0"/>
    <w:rsid w:val="00BA5291"/>
    <w:rsid w:val="00BA60C8"/>
    <w:rsid w:val="00BA68B3"/>
    <w:rsid w:val="00BA766D"/>
    <w:rsid w:val="00BA7CE1"/>
    <w:rsid w:val="00BB0626"/>
    <w:rsid w:val="00BB1825"/>
    <w:rsid w:val="00BB26C2"/>
    <w:rsid w:val="00BB285F"/>
    <w:rsid w:val="00BB3981"/>
    <w:rsid w:val="00BB59DB"/>
    <w:rsid w:val="00BB600A"/>
    <w:rsid w:val="00BB6223"/>
    <w:rsid w:val="00BB69CC"/>
    <w:rsid w:val="00BB7769"/>
    <w:rsid w:val="00BC1012"/>
    <w:rsid w:val="00BC1649"/>
    <w:rsid w:val="00BC265B"/>
    <w:rsid w:val="00BC3E26"/>
    <w:rsid w:val="00BC4838"/>
    <w:rsid w:val="00BC60AD"/>
    <w:rsid w:val="00BC6637"/>
    <w:rsid w:val="00BC7419"/>
    <w:rsid w:val="00BD2078"/>
    <w:rsid w:val="00BD2433"/>
    <w:rsid w:val="00BD2E88"/>
    <w:rsid w:val="00BD36A4"/>
    <w:rsid w:val="00BD3845"/>
    <w:rsid w:val="00BD3D5E"/>
    <w:rsid w:val="00BD498C"/>
    <w:rsid w:val="00BD4B17"/>
    <w:rsid w:val="00BD6D4F"/>
    <w:rsid w:val="00BD6E8E"/>
    <w:rsid w:val="00BD7373"/>
    <w:rsid w:val="00BD758E"/>
    <w:rsid w:val="00BE14BD"/>
    <w:rsid w:val="00BE1B54"/>
    <w:rsid w:val="00BE3228"/>
    <w:rsid w:val="00BE3AE1"/>
    <w:rsid w:val="00BE3F26"/>
    <w:rsid w:val="00BE4480"/>
    <w:rsid w:val="00BE46D9"/>
    <w:rsid w:val="00BE4AFE"/>
    <w:rsid w:val="00BE4D9B"/>
    <w:rsid w:val="00BE63E6"/>
    <w:rsid w:val="00BE6921"/>
    <w:rsid w:val="00BE69E5"/>
    <w:rsid w:val="00BE6D9B"/>
    <w:rsid w:val="00BE70EF"/>
    <w:rsid w:val="00BE74CA"/>
    <w:rsid w:val="00BE74CD"/>
    <w:rsid w:val="00BE7AA4"/>
    <w:rsid w:val="00BF06DE"/>
    <w:rsid w:val="00BF083D"/>
    <w:rsid w:val="00BF15DE"/>
    <w:rsid w:val="00BF2208"/>
    <w:rsid w:val="00BF2244"/>
    <w:rsid w:val="00BF258D"/>
    <w:rsid w:val="00BF2782"/>
    <w:rsid w:val="00BF33D8"/>
    <w:rsid w:val="00BF38CC"/>
    <w:rsid w:val="00BF3A6A"/>
    <w:rsid w:val="00BF438D"/>
    <w:rsid w:val="00BF4B25"/>
    <w:rsid w:val="00BF535A"/>
    <w:rsid w:val="00BF55BC"/>
    <w:rsid w:val="00BF6367"/>
    <w:rsid w:val="00BF6DBE"/>
    <w:rsid w:val="00BF71A0"/>
    <w:rsid w:val="00C00694"/>
    <w:rsid w:val="00C00CD9"/>
    <w:rsid w:val="00C0103B"/>
    <w:rsid w:val="00C01564"/>
    <w:rsid w:val="00C01AD9"/>
    <w:rsid w:val="00C02100"/>
    <w:rsid w:val="00C02191"/>
    <w:rsid w:val="00C044E1"/>
    <w:rsid w:val="00C04986"/>
    <w:rsid w:val="00C063DD"/>
    <w:rsid w:val="00C06856"/>
    <w:rsid w:val="00C07119"/>
    <w:rsid w:val="00C0792F"/>
    <w:rsid w:val="00C07F81"/>
    <w:rsid w:val="00C103BA"/>
    <w:rsid w:val="00C1062A"/>
    <w:rsid w:val="00C1078B"/>
    <w:rsid w:val="00C11948"/>
    <w:rsid w:val="00C12163"/>
    <w:rsid w:val="00C12608"/>
    <w:rsid w:val="00C12963"/>
    <w:rsid w:val="00C13E86"/>
    <w:rsid w:val="00C14322"/>
    <w:rsid w:val="00C147C1"/>
    <w:rsid w:val="00C1541A"/>
    <w:rsid w:val="00C16513"/>
    <w:rsid w:val="00C16A22"/>
    <w:rsid w:val="00C16E0B"/>
    <w:rsid w:val="00C1733C"/>
    <w:rsid w:val="00C2047E"/>
    <w:rsid w:val="00C205FF"/>
    <w:rsid w:val="00C20AB5"/>
    <w:rsid w:val="00C20F3D"/>
    <w:rsid w:val="00C211CB"/>
    <w:rsid w:val="00C21719"/>
    <w:rsid w:val="00C21F46"/>
    <w:rsid w:val="00C22712"/>
    <w:rsid w:val="00C22F91"/>
    <w:rsid w:val="00C22FCF"/>
    <w:rsid w:val="00C23937"/>
    <w:rsid w:val="00C23ED4"/>
    <w:rsid w:val="00C24348"/>
    <w:rsid w:val="00C2490D"/>
    <w:rsid w:val="00C25224"/>
    <w:rsid w:val="00C252D0"/>
    <w:rsid w:val="00C253F7"/>
    <w:rsid w:val="00C25A62"/>
    <w:rsid w:val="00C264CC"/>
    <w:rsid w:val="00C26E3E"/>
    <w:rsid w:val="00C2758F"/>
    <w:rsid w:val="00C27CAF"/>
    <w:rsid w:val="00C27D43"/>
    <w:rsid w:val="00C27DFC"/>
    <w:rsid w:val="00C31289"/>
    <w:rsid w:val="00C318F5"/>
    <w:rsid w:val="00C320C0"/>
    <w:rsid w:val="00C322EB"/>
    <w:rsid w:val="00C327D6"/>
    <w:rsid w:val="00C330AE"/>
    <w:rsid w:val="00C333EE"/>
    <w:rsid w:val="00C338DF"/>
    <w:rsid w:val="00C33A9B"/>
    <w:rsid w:val="00C34398"/>
    <w:rsid w:val="00C3469C"/>
    <w:rsid w:val="00C349D6"/>
    <w:rsid w:val="00C355DE"/>
    <w:rsid w:val="00C3569C"/>
    <w:rsid w:val="00C35727"/>
    <w:rsid w:val="00C363E8"/>
    <w:rsid w:val="00C36748"/>
    <w:rsid w:val="00C36EBB"/>
    <w:rsid w:val="00C404A5"/>
    <w:rsid w:val="00C404CC"/>
    <w:rsid w:val="00C40E44"/>
    <w:rsid w:val="00C41707"/>
    <w:rsid w:val="00C418FB"/>
    <w:rsid w:val="00C41B71"/>
    <w:rsid w:val="00C41BC0"/>
    <w:rsid w:val="00C41E8B"/>
    <w:rsid w:val="00C42527"/>
    <w:rsid w:val="00C42A87"/>
    <w:rsid w:val="00C43720"/>
    <w:rsid w:val="00C43953"/>
    <w:rsid w:val="00C4490C"/>
    <w:rsid w:val="00C44B02"/>
    <w:rsid w:val="00C45BC6"/>
    <w:rsid w:val="00C46171"/>
    <w:rsid w:val="00C469EC"/>
    <w:rsid w:val="00C471F6"/>
    <w:rsid w:val="00C512E4"/>
    <w:rsid w:val="00C51BF2"/>
    <w:rsid w:val="00C51E41"/>
    <w:rsid w:val="00C526C7"/>
    <w:rsid w:val="00C538B7"/>
    <w:rsid w:val="00C5409D"/>
    <w:rsid w:val="00C540CD"/>
    <w:rsid w:val="00C54669"/>
    <w:rsid w:val="00C54865"/>
    <w:rsid w:val="00C551A5"/>
    <w:rsid w:val="00C55341"/>
    <w:rsid w:val="00C55540"/>
    <w:rsid w:val="00C55CD8"/>
    <w:rsid w:val="00C601CE"/>
    <w:rsid w:val="00C603F3"/>
    <w:rsid w:val="00C60442"/>
    <w:rsid w:val="00C604C1"/>
    <w:rsid w:val="00C608D0"/>
    <w:rsid w:val="00C6172E"/>
    <w:rsid w:val="00C63611"/>
    <w:rsid w:val="00C638E0"/>
    <w:rsid w:val="00C63DAE"/>
    <w:rsid w:val="00C6429D"/>
    <w:rsid w:val="00C646CC"/>
    <w:rsid w:val="00C64813"/>
    <w:rsid w:val="00C6483E"/>
    <w:rsid w:val="00C64C7D"/>
    <w:rsid w:val="00C65612"/>
    <w:rsid w:val="00C657A8"/>
    <w:rsid w:val="00C65FCC"/>
    <w:rsid w:val="00C669E5"/>
    <w:rsid w:val="00C66C6F"/>
    <w:rsid w:val="00C67612"/>
    <w:rsid w:val="00C704BA"/>
    <w:rsid w:val="00C70B96"/>
    <w:rsid w:val="00C70F4F"/>
    <w:rsid w:val="00C71E06"/>
    <w:rsid w:val="00C73216"/>
    <w:rsid w:val="00C743ED"/>
    <w:rsid w:val="00C745CA"/>
    <w:rsid w:val="00C74A85"/>
    <w:rsid w:val="00C74CF2"/>
    <w:rsid w:val="00C74E3D"/>
    <w:rsid w:val="00C75575"/>
    <w:rsid w:val="00C76510"/>
    <w:rsid w:val="00C76B5F"/>
    <w:rsid w:val="00C77006"/>
    <w:rsid w:val="00C77C70"/>
    <w:rsid w:val="00C77CF8"/>
    <w:rsid w:val="00C77DCD"/>
    <w:rsid w:val="00C81027"/>
    <w:rsid w:val="00C812C7"/>
    <w:rsid w:val="00C81C62"/>
    <w:rsid w:val="00C829DA"/>
    <w:rsid w:val="00C83AFA"/>
    <w:rsid w:val="00C83D12"/>
    <w:rsid w:val="00C84D83"/>
    <w:rsid w:val="00C84DE6"/>
    <w:rsid w:val="00C86552"/>
    <w:rsid w:val="00C868E2"/>
    <w:rsid w:val="00C8702C"/>
    <w:rsid w:val="00C87A90"/>
    <w:rsid w:val="00C87E73"/>
    <w:rsid w:val="00C9019D"/>
    <w:rsid w:val="00C901EE"/>
    <w:rsid w:val="00C90BEE"/>
    <w:rsid w:val="00C918B5"/>
    <w:rsid w:val="00C9192C"/>
    <w:rsid w:val="00C91CD7"/>
    <w:rsid w:val="00C924A7"/>
    <w:rsid w:val="00C928B9"/>
    <w:rsid w:val="00C93159"/>
    <w:rsid w:val="00C93485"/>
    <w:rsid w:val="00C946DF"/>
    <w:rsid w:val="00C94BD1"/>
    <w:rsid w:val="00C94DBF"/>
    <w:rsid w:val="00C95C74"/>
    <w:rsid w:val="00C963DE"/>
    <w:rsid w:val="00C96EB2"/>
    <w:rsid w:val="00C97344"/>
    <w:rsid w:val="00CA0C3D"/>
    <w:rsid w:val="00CA0C42"/>
    <w:rsid w:val="00CA28D5"/>
    <w:rsid w:val="00CA2AF9"/>
    <w:rsid w:val="00CA3DF6"/>
    <w:rsid w:val="00CA538C"/>
    <w:rsid w:val="00CA5A6E"/>
    <w:rsid w:val="00CA62DC"/>
    <w:rsid w:val="00CA6AD6"/>
    <w:rsid w:val="00CA74F6"/>
    <w:rsid w:val="00CA7E5B"/>
    <w:rsid w:val="00CA7F9A"/>
    <w:rsid w:val="00CB0671"/>
    <w:rsid w:val="00CB1515"/>
    <w:rsid w:val="00CB1A2A"/>
    <w:rsid w:val="00CB240C"/>
    <w:rsid w:val="00CB29B1"/>
    <w:rsid w:val="00CB2B93"/>
    <w:rsid w:val="00CB42FE"/>
    <w:rsid w:val="00CB45A7"/>
    <w:rsid w:val="00CB4F71"/>
    <w:rsid w:val="00CB58C4"/>
    <w:rsid w:val="00CB5D46"/>
    <w:rsid w:val="00CB5D80"/>
    <w:rsid w:val="00CB62DA"/>
    <w:rsid w:val="00CB678C"/>
    <w:rsid w:val="00CB68A4"/>
    <w:rsid w:val="00CB71D2"/>
    <w:rsid w:val="00CB7235"/>
    <w:rsid w:val="00CB7280"/>
    <w:rsid w:val="00CB773A"/>
    <w:rsid w:val="00CB779A"/>
    <w:rsid w:val="00CB782F"/>
    <w:rsid w:val="00CB7C00"/>
    <w:rsid w:val="00CC009D"/>
    <w:rsid w:val="00CC0CB6"/>
    <w:rsid w:val="00CC22FE"/>
    <w:rsid w:val="00CC240C"/>
    <w:rsid w:val="00CC2A84"/>
    <w:rsid w:val="00CC2A93"/>
    <w:rsid w:val="00CC32BC"/>
    <w:rsid w:val="00CC38FF"/>
    <w:rsid w:val="00CC3BCD"/>
    <w:rsid w:val="00CC4762"/>
    <w:rsid w:val="00CC5C6D"/>
    <w:rsid w:val="00CC7402"/>
    <w:rsid w:val="00CD04C7"/>
    <w:rsid w:val="00CD075E"/>
    <w:rsid w:val="00CD0850"/>
    <w:rsid w:val="00CD0A1E"/>
    <w:rsid w:val="00CD0D08"/>
    <w:rsid w:val="00CD11FD"/>
    <w:rsid w:val="00CD162C"/>
    <w:rsid w:val="00CD1BA3"/>
    <w:rsid w:val="00CD1CB8"/>
    <w:rsid w:val="00CD257B"/>
    <w:rsid w:val="00CD32FB"/>
    <w:rsid w:val="00CD3526"/>
    <w:rsid w:val="00CD40B7"/>
    <w:rsid w:val="00CD44C9"/>
    <w:rsid w:val="00CD45A9"/>
    <w:rsid w:val="00CD4B2A"/>
    <w:rsid w:val="00CD4E26"/>
    <w:rsid w:val="00CD54BC"/>
    <w:rsid w:val="00CD5A18"/>
    <w:rsid w:val="00CD5FD8"/>
    <w:rsid w:val="00CD60EE"/>
    <w:rsid w:val="00CD6F44"/>
    <w:rsid w:val="00CD7334"/>
    <w:rsid w:val="00CD739B"/>
    <w:rsid w:val="00CE1933"/>
    <w:rsid w:val="00CE1C0C"/>
    <w:rsid w:val="00CE2D3B"/>
    <w:rsid w:val="00CE2FC6"/>
    <w:rsid w:val="00CE2FC8"/>
    <w:rsid w:val="00CE3301"/>
    <w:rsid w:val="00CE3EC8"/>
    <w:rsid w:val="00CE4715"/>
    <w:rsid w:val="00CE5184"/>
    <w:rsid w:val="00CE5F32"/>
    <w:rsid w:val="00CE62B9"/>
    <w:rsid w:val="00CE65B6"/>
    <w:rsid w:val="00CE6AFA"/>
    <w:rsid w:val="00CE709F"/>
    <w:rsid w:val="00CE7864"/>
    <w:rsid w:val="00CF1415"/>
    <w:rsid w:val="00CF15B2"/>
    <w:rsid w:val="00CF1ED3"/>
    <w:rsid w:val="00CF36EB"/>
    <w:rsid w:val="00CF4353"/>
    <w:rsid w:val="00CF46C4"/>
    <w:rsid w:val="00CF4D5E"/>
    <w:rsid w:val="00CF5867"/>
    <w:rsid w:val="00CF6411"/>
    <w:rsid w:val="00CF67C7"/>
    <w:rsid w:val="00CF7464"/>
    <w:rsid w:val="00CF7F62"/>
    <w:rsid w:val="00D00447"/>
    <w:rsid w:val="00D007B2"/>
    <w:rsid w:val="00D00ADB"/>
    <w:rsid w:val="00D00C3E"/>
    <w:rsid w:val="00D02032"/>
    <w:rsid w:val="00D027E2"/>
    <w:rsid w:val="00D02A70"/>
    <w:rsid w:val="00D03230"/>
    <w:rsid w:val="00D03787"/>
    <w:rsid w:val="00D03DC2"/>
    <w:rsid w:val="00D041CC"/>
    <w:rsid w:val="00D056AC"/>
    <w:rsid w:val="00D05C4F"/>
    <w:rsid w:val="00D077AB"/>
    <w:rsid w:val="00D10835"/>
    <w:rsid w:val="00D11ABE"/>
    <w:rsid w:val="00D11D2A"/>
    <w:rsid w:val="00D129A0"/>
    <w:rsid w:val="00D12ECA"/>
    <w:rsid w:val="00D13924"/>
    <w:rsid w:val="00D14482"/>
    <w:rsid w:val="00D14B5B"/>
    <w:rsid w:val="00D14C22"/>
    <w:rsid w:val="00D14FD6"/>
    <w:rsid w:val="00D1574E"/>
    <w:rsid w:val="00D15DA8"/>
    <w:rsid w:val="00D1658B"/>
    <w:rsid w:val="00D16602"/>
    <w:rsid w:val="00D1787F"/>
    <w:rsid w:val="00D20056"/>
    <w:rsid w:val="00D2011A"/>
    <w:rsid w:val="00D20231"/>
    <w:rsid w:val="00D209A6"/>
    <w:rsid w:val="00D2196C"/>
    <w:rsid w:val="00D21BAC"/>
    <w:rsid w:val="00D224A9"/>
    <w:rsid w:val="00D23047"/>
    <w:rsid w:val="00D2382E"/>
    <w:rsid w:val="00D25864"/>
    <w:rsid w:val="00D263CE"/>
    <w:rsid w:val="00D2654B"/>
    <w:rsid w:val="00D26AF5"/>
    <w:rsid w:val="00D26FBF"/>
    <w:rsid w:val="00D271B2"/>
    <w:rsid w:val="00D27339"/>
    <w:rsid w:val="00D3124A"/>
    <w:rsid w:val="00D3144A"/>
    <w:rsid w:val="00D31629"/>
    <w:rsid w:val="00D31A1E"/>
    <w:rsid w:val="00D31C91"/>
    <w:rsid w:val="00D31E66"/>
    <w:rsid w:val="00D32D1F"/>
    <w:rsid w:val="00D33845"/>
    <w:rsid w:val="00D33BCE"/>
    <w:rsid w:val="00D33CD4"/>
    <w:rsid w:val="00D3408A"/>
    <w:rsid w:val="00D347B9"/>
    <w:rsid w:val="00D35925"/>
    <w:rsid w:val="00D35A01"/>
    <w:rsid w:val="00D35CD4"/>
    <w:rsid w:val="00D35E4B"/>
    <w:rsid w:val="00D36200"/>
    <w:rsid w:val="00D37151"/>
    <w:rsid w:val="00D37574"/>
    <w:rsid w:val="00D37B60"/>
    <w:rsid w:val="00D37E49"/>
    <w:rsid w:val="00D402C6"/>
    <w:rsid w:val="00D40AEC"/>
    <w:rsid w:val="00D411B3"/>
    <w:rsid w:val="00D42501"/>
    <w:rsid w:val="00D4266A"/>
    <w:rsid w:val="00D435F3"/>
    <w:rsid w:val="00D43D05"/>
    <w:rsid w:val="00D4430A"/>
    <w:rsid w:val="00D4457B"/>
    <w:rsid w:val="00D44962"/>
    <w:rsid w:val="00D4685A"/>
    <w:rsid w:val="00D468F4"/>
    <w:rsid w:val="00D47005"/>
    <w:rsid w:val="00D4727B"/>
    <w:rsid w:val="00D47B3A"/>
    <w:rsid w:val="00D50E22"/>
    <w:rsid w:val="00D5139D"/>
    <w:rsid w:val="00D516AC"/>
    <w:rsid w:val="00D517F3"/>
    <w:rsid w:val="00D51B7E"/>
    <w:rsid w:val="00D520B4"/>
    <w:rsid w:val="00D52251"/>
    <w:rsid w:val="00D52D75"/>
    <w:rsid w:val="00D53CD7"/>
    <w:rsid w:val="00D53FCC"/>
    <w:rsid w:val="00D55921"/>
    <w:rsid w:val="00D56502"/>
    <w:rsid w:val="00D56AB9"/>
    <w:rsid w:val="00D57686"/>
    <w:rsid w:val="00D57CF2"/>
    <w:rsid w:val="00D6088F"/>
    <w:rsid w:val="00D60B46"/>
    <w:rsid w:val="00D61C40"/>
    <w:rsid w:val="00D630D3"/>
    <w:rsid w:val="00D63C7E"/>
    <w:rsid w:val="00D64A18"/>
    <w:rsid w:val="00D64C39"/>
    <w:rsid w:val="00D64E43"/>
    <w:rsid w:val="00D65682"/>
    <w:rsid w:val="00D65803"/>
    <w:rsid w:val="00D660F1"/>
    <w:rsid w:val="00D661FC"/>
    <w:rsid w:val="00D66929"/>
    <w:rsid w:val="00D66BB6"/>
    <w:rsid w:val="00D670B8"/>
    <w:rsid w:val="00D672A4"/>
    <w:rsid w:val="00D67C8A"/>
    <w:rsid w:val="00D7006F"/>
    <w:rsid w:val="00D705BD"/>
    <w:rsid w:val="00D711ED"/>
    <w:rsid w:val="00D71559"/>
    <w:rsid w:val="00D71B48"/>
    <w:rsid w:val="00D72A80"/>
    <w:rsid w:val="00D7319C"/>
    <w:rsid w:val="00D746EF"/>
    <w:rsid w:val="00D74F26"/>
    <w:rsid w:val="00D752D8"/>
    <w:rsid w:val="00D755F2"/>
    <w:rsid w:val="00D76012"/>
    <w:rsid w:val="00D807D1"/>
    <w:rsid w:val="00D814E0"/>
    <w:rsid w:val="00D81A70"/>
    <w:rsid w:val="00D81DEE"/>
    <w:rsid w:val="00D8243E"/>
    <w:rsid w:val="00D825F4"/>
    <w:rsid w:val="00D82A11"/>
    <w:rsid w:val="00D83DBD"/>
    <w:rsid w:val="00D8447B"/>
    <w:rsid w:val="00D8475D"/>
    <w:rsid w:val="00D84766"/>
    <w:rsid w:val="00D84DF4"/>
    <w:rsid w:val="00D8664F"/>
    <w:rsid w:val="00D87DE6"/>
    <w:rsid w:val="00D90421"/>
    <w:rsid w:val="00D90A71"/>
    <w:rsid w:val="00D90DB1"/>
    <w:rsid w:val="00D9127D"/>
    <w:rsid w:val="00D91525"/>
    <w:rsid w:val="00D93E63"/>
    <w:rsid w:val="00D94094"/>
    <w:rsid w:val="00D94428"/>
    <w:rsid w:val="00D94E95"/>
    <w:rsid w:val="00D966A9"/>
    <w:rsid w:val="00D97258"/>
    <w:rsid w:val="00D97526"/>
    <w:rsid w:val="00DA0899"/>
    <w:rsid w:val="00DA08BC"/>
    <w:rsid w:val="00DA1BA7"/>
    <w:rsid w:val="00DA268C"/>
    <w:rsid w:val="00DA2BFA"/>
    <w:rsid w:val="00DA2CDD"/>
    <w:rsid w:val="00DA33A8"/>
    <w:rsid w:val="00DA33F6"/>
    <w:rsid w:val="00DA3A41"/>
    <w:rsid w:val="00DA3AD7"/>
    <w:rsid w:val="00DA3BFA"/>
    <w:rsid w:val="00DA42BE"/>
    <w:rsid w:val="00DA5993"/>
    <w:rsid w:val="00DA7CB1"/>
    <w:rsid w:val="00DB0155"/>
    <w:rsid w:val="00DB01E3"/>
    <w:rsid w:val="00DB2D56"/>
    <w:rsid w:val="00DB31C9"/>
    <w:rsid w:val="00DB34BE"/>
    <w:rsid w:val="00DB391C"/>
    <w:rsid w:val="00DB41C0"/>
    <w:rsid w:val="00DB4FEA"/>
    <w:rsid w:val="00DB5388"/>
    <w:rsid w:val="00DB55E0"/>
    <w:rsid w:val="00DB5758"/>
    <w:rsid w:val="00DB5CBF"/>
    <w:rsid w:val="00DB64F1"/>
    <w:rsid w:val="00DB67B3"/>
    <w:rsid w:val="00DB7395"/>
    <w:rsid w:val="00DB7B2B"/>
    <w:rsid w:val="00DC0E41"/>
    <w:rsid w:val="00DC106F"/>
    <w:rsid w:val="00DC11C1"/>
    <w:rsid w:val="00DC1781"/>
    <w:rsid w:val="00DC2988"/>
    <w:rsid w:val="00DC31F7"/>
    <w:rsid w:val="00DC395F"/>
    <w:rsid w:val="00DC4F62"/>
    <w:rsid w:val="00DC6475"/>
    <w:rsid w:val="00DC67AC"/>
    <w:rsid w:val="00DC6B40"/>
    <w:rsid w:val="00DC6EAA"/>
    <w:rsid w:val="00DC72B5"/>
    <w:rsid w:val="00DC7300"/>
    <w:rsid w:val="00DC77C9"/>
    <w:rsid w:val="00DD256A"/>
    <w:rsid w:val="00DD2D45"/>
    <w:rsid w:val="00DD2E32"/>
    <w:rsid w:val="00DD3604"/>
    <w:rsid w:val="00DD3830"/>
    <w:rsid w:val="00DD39A0"/>
    <w:rsid w:val="00DD3C49"/>
    <w:rsid w:val="00DD3EA9"/>
    <w:rsid w:val="00DD444E"/>
    <w:rsid w:val="00DD4CF2"/>
    <w:rsid w:val="00DD4D9C"/>
    <w:rsid w:val="00DD5903"/>
    <w:rsid w:val="00DD5F8E"/>
    <w:rsid w:val="00DD6017"/>
    <w:rsid w:val="00DD647D"/>
    <w:rsid w:val="00DE011B"/>
    <w:rsid w:val="00DE0611"/>
    <w:rsid w:val="00DE082C"/>
    <w:rsid w:val="00DE08B9"/>
    <w:rsid w:val="00DE0C77"/>
    <w:rsid w:val="00DE0FA1"/>
    <w:rsid w:val="00DE1710"/>
    <w:rsid w:val="00DE1740"/>
    <w:rsid w:val="00DE211C"/>
    <w:rsid w:val="00DE270F"/>
    <w:rsid w:val="00DE2C86"/>
    <w:rsid w:val="00DE2CB1"/>
    <w:rsid w:val="00DE2D74"/>
    <w:rsid w:val="00DE486D"/>
    <w:rsid w:val="00DE493C"/>
    <w:rsid w:val="00DE5A4D"/>
    <w:rsid w:val="00DE699E"/>
    <w:rsid w:val="00DE6B75"/>
    <w:rsid w:val="00DE7003"/>
    <w:rsid w:val="00DE70E2"/>
    <w:rsid w:val="00DE77C3"/>
    <w:rsid w:val="00DE7AE0"/>
    <w:rsid w:val="00DE7AF0"/>
    <w:rsid w:val="00DE7CA3"/>
    <w:rsid w:val="00DE7D10"/>
    <w:rsid w:val="00DF02CF"/>
    <w:rsid w:val="00DF0606"/>
    <w:rsid w:val="00DF18A7"/>
    <w:rsid w:val="00DF1993"/>
    <w:rsid w:val="00DF1DE9"/>
    <w:rsid w:val="00DF2052"/>
    <w:rsid w:val="00DF233F"/>
    <w:rsid w:val="00DF2516"/>
    <w:rsid w:val="00DF2EF9"/>
    <w:rsid w:val="00DF3409"/>
    <w:rsid w:val="00DF34A6"/>
    <w:rsid w:val="00DF34FB"/>
    <w:rsid w:val="00DF37E9"/>
    <w:rsid w:val="00DF3912"/>
    <w:rsid w:val="00DF3B94"/>
    <w:rsid w:val="00DF3DB4"/>
    <w:rsid w:val="00DF51AD"/>
    <w:rsid w:val="00DF5B1D"/>
    <w:rsid w:val="00DF5DF4"/>
    <w:rsid w:val="00DF65C1"/>
    <w:rsid w:val="00DF6752"/>
    <w:rsid w:val="00DF6938"/>
    <w:rsid w:val="00DF6C94"/>
    <w:rsid w:val="00DF6E1E"/>
    <w:rsid w:val="00E00739"/>
    <w:rsid w:val="00E00760"/>
    <w:rsid w:val="00E01CA6"/>
    <w:rsid w:val="00E028D8"/>
    <w:rsid w:val="00E029AA"/>
    <w:rsid w:val="00E02E17"/>
    <w:rsid w:val="00E0357A"/>
    <w:rsid w:val="00E03AF3"/>
    <w:rsid w:val="00E03BE4"/>
    <w:rsid w:val="00E0438D"/>
    <w:rsid w:val="00E06225"/>
    <w:rsid w:val="00E06B1F"/>
    <w:rsid w:val="00E06ECC"/>
    <w:rsid w:val="00E07842"/>
    <w:rsid w:val="00E07A2D"/>
    <w:rsid w:val="00E07B65"/>
    <w:rsid w:val="00E07F89"/>
    <w:rsid w:val="00E10530"/>
    <w:rsid w:val="00E11022"/>
    <w:rsid w:val="00E11C11"/>
    <w:rsid w:val="00E1311C"/>
    <w:rsid w:val="00E142B1"/>
    <w:rsid w:val="00E1430E"/>
    <w:rsid w:val="00E16405"/>
    <w:rsid w:val="00E16B2F"/>
    <w:rsid w:val="00E16B3E"/>
    <w:rsid w:val="00E17A3E"/>
    <w:rsid w:val="00E17B15"/>
    <w:rsid w:val="00E2012F"/>
    <w:rsid w:val="00E205FB"/>
    <w:rsid w:val="00E20B1D"/>
    <w:rsid w:val="00E223CE"/>
    <w:rsid w:val="00E23DFD"/>
    <w:rsid w:val="00E24394"/>
    <w:rsid w:val="00E245F0"/>
    <w:rsid w:val="00E24CBA"/>
    <w:rsid w:val="00E24F22"/>
    <w:rsid w:val="00E251DE"/>
    <w:rsid w:val="00E2521B"/>
    <w:rsid w:val="00E253FE"/>
    <w:rsid w:val="00E25BF4"/>
    <w:rsid w:val="00E2754F"/>
    <w:rsid w:val="00E279AC"/>
    <w:rsid w:val="00E300E5"/>
    <w:rsid w:val="00E3045A"/>
    <w:rsid w:val="00E3071F"/>
    <w:rsid w:val="00E31A9F"/>
    <w:rsid w:val="00E31B1B"/>
    <w:rsid w:val="00E32327"/>
    <w:rsid w:val="00E32914"/>
    <w:rsid w:val="00E329FB"/>
    <w:rsid w:val="00E33AE7"/>
    <w:rsid w:val="00E34340"/>
    <w:rsid w:val="00E346C7"/>
    <w:rsid w:val="00E351AF"/>
    <w:rsid w:val="00E35CB4"/>
    <w:rsid w:val="00E368E1"/>
    <w:rsid w:val="00E36C63"/>
    <w:rsid w:val="00E37350"/>
    <w:rsid w:val="00E40C21"/>
    <w:rsid w:val="00E41452"/>
    <w:rsid w:val="00E41CF0"/>
    <w:rsid w:val="00E42EDF"/>
    <w:rsid w:val="00E455AA"/>
    <w:rsid w:val="00E45951"/>
    <w:rsid w:val="00E4639F"/>
    <w:rsid w:val="00E46830"/>
    <w:rsid w:val="00E46B17"/>
    <w:rsid w:val="00E46BFD"/>
    <w:rsid w:val="00E47B28"/>
    <w:rsid w:val="00E502C6"/>
    <w:rsid w:val="00E50899"/>
    <w:rsid w:val="00E50D66"/>
    <w:rsid w:val="00E51659"/>
    <w:rsid w:val="00E51B31"/>
    <w:rsid w:val="00E5406C"/>
    <w:rsid w:val="00E5481D"/>
    <w:rsid w:val="00E54EF4"/>
    <w:rsid w:val="00E553F6"/>
    <w:rsid w:val="00E55534"/>
    <w:rsid w:val="00E55B4D"/>
    <w:rsid w:val="00E5672C"/>
    <w:rsid w:val="00E56AA0"/>
    <w:rsid w:val="00E56B0D"/>
    <w:rsid w:val="00E60266"/>
    <w:rsid w:val="00E610E0"/>
    <w:rsid w:val="00E61489"/>
    <w:rsid w:val="00E61F11"/>
    <w:rsid w:val="00E61F4A"/>
    <w:rsid w:val="00E621F1"/>
    <w:rsid w:val="00E623C9"/>
    <w:rsid w:val="00E62484"/>
    <w:rsid w:val="00E62AE5"/>
    <w:rsid w:val="00E62CE1"/>
    <w:rsid w:val="00E634C0"/>
    <w:rsid w:val="00E6361F"/>
    <w:rsid w:val="00E6404B"/>
    <w:rsid w:val="00E64F5D"/>
    <w:rsid w:val="00E651C8"/>
    <w:rsid w:val="00E6605B"/>
    <w:rsid w:val="00E663BB"/>
    <w:rsid w:val="00E674F1"/>
    <w:rsid w:val="00E70982"/>
    <w:rsid w:val="00E70C93"/>
    <w:rsid w:val="00E729A0"/>
    <w:rsid w:val="00E735BC"/>
    <w:rsid w:val="00E73912"/>
    <w:rsid w:val="00E73A66"/>
    <w:rsid w:val="00E7570F"/>
    <w:rsid w:val="00E75886"/>
    <w:rsid w:val="00E7691A"/>
    <w:rsid w:val="00E76AFD"/>
    <w:rsid w:val="00E770BD"/>
    <w:rsid w:val="00E77D96"/>
    <w:rsid w:val="00E804B4"/>
    <w:rsid w:val="00E811FC"/>
    <w:rsid w:val="00E8135E"/>
    <w:rsid w:val="00E8160E"/>
    <w:rsid w:val="00E81A92"/>
    <w:rsid w:val="00E8292C"/>
    <w:rsid w:val="00E83C5E"/>
    <w:rsid w:val="00E84143"/>
    <w:rsid w:val="00E86873"/>
    <w:rsid w:val="00E86DDB"/>
    <w:rsid w:val="00E87359"/>
    <w:rsid w:val="00E87EA8"/>
    <w:rsid w:val="00E91148"/>
    <w:rsid w:val="00E915BD"/>
    <w:rsid w:val="00E91672"/>
    <w:rsid w:val="00E916DD"/>
    <w:rsid w:val="00E91930"/>
    <w:rsid w:val="00E927FD"/>
    <w:rsid w:val="00E92AED"/>
    <w:rsid w:val="00E92DF1"/>
    <w:rsid w:val="00E9336B"/>
    <w:rsid w:val="00E939D1"/>
    <w:rsid w:val="00E94132"/>
    <w:rsid w:val="00E945AA"/>
    <w:rsid w:val="00E94C22"/>
    <w:rsid w:val="00E94FE0"/>
    <w:rsid w:val="00E956CB"/>
    <w:rsid w:val="00E95EAD"/>
    <w:rsid w:val="00E96579"/>
    <w:rsid w:val="00EA049E"/>
    <w:rsid w:val="00EA182E"/>
    <w:rsid w:val="00EA1F2C"/>
    <w:rsid w:val="00EA1F38"/>
    <w:rsid w:val="00EA28C8"/>
    <w:rsid w:val="00EA33F7"/>
    <w:rsid w:val="00EA3989"/>
    <w:rsid w:val="00EA416B"/>
    <w:rsid w:val="00EA5333"/>
    <w:rsid w:val="00EA5635"/>
    <w:rsid w:val="00EA5699"/>
    <w:rsid w:val="00EA5F57"/>
    <w:rsid w:val="00EA6AD8"/>
    <w:rsid w:val="00EA6CB2"/>
    <w:rsid w:val="00EA6DB6"/>
    <w:rsid w:val="00EA7A49"/>
    <w:rsid w:val="00EB00FA"/>
    <w:rsid w:val="00EB07DE"/>
    <w:rsid w:val="00EB0D51"/>
    <w:rsid w:val="00EB24E3"/>
    <w:rsid w:val="00EB28C4"/>
    <w:rsid w:val="00EB2B15"/>
    <w:rsid w:val="00EB2CF5"/>
    <w:rsid w:val="00EB310D"/>
    <w:rsid w:val="00EB4163"/>
    <w:rsid w:val="00EB45CE"/>
    <w:rsid w:val="00EB4B35"/>
    <w:rsid w:val="00EB4B9E"/>
    <w:rsid w:val="00EB4CD3"/>
    <w:rsid w:val="00EB719C"/>
    <w:rsid w:val="00EB71B2"/>
    <w:rsid w:val="00EB7D33"/>
    <w:rsid w:val="00EB7FBE"/>
    <w:rsid w:val="00EC0836"/>
    <w:rsid w:val="00EC0ACB"/>
    <w:rsid w:val="00EC0E75"/>
    <w:rsid w:val="00EC0FE6"/>
    <w:rsid w:val="00EC10CE"/>
    <w:rsid w:val="00EC13CD"/>
    <w:rsid w:val="00EC26B4"/>
    <w:rsid w:val="00EC357C"/>
    <w:rsid w:val="00EC3B35"/>
    <w:rsid w:val="00EC483C"/>
    <w:rsid w:val="00EC4B07"/>
    <w:rsid w:val="00EC4EE7"/>
    <w:rsid w:val="00EC55D0"/>
    <w:rsid w:val="00EC57D4"/>
    <w:rsid w:val="00EC5C21"/>
    <w:rsid w:val="00EC6131"/>
    <w:rsid w:val="00EC642D"/>
    <w:rsid w:val="00EC6582"/>
    <w:rsid w:val="00EC6B9E"/>
    <w:rsid w:val="00EC6C32"/>
    <w:rsid w:val="00EC7A22"/>
    <w:rsid w:val="00ED0CFA"/>
    <w:rsid w:val="00ED0D65"/>
    <w:rsid w:val="00ED0EC4"/>
    <w:rsid w:val="00ED14BC"/>
    <w:rsid w:val="00ED1CC8"/>
    <w:rsid w:val="00ED1CF0"/>
    <w:rsid w:val="00ED211E"/>
    <w:rsid w:val="00ED2ACB"/>
    <w:rsid w:val="00ED3FF4"/>
    <w:rsid w:val="00ED43BB"/>
    <w:rsid w:val="00ED4509"/>
    <w:rsid w:val="00ED4D3D"/>
    <w:rsid w:val="00ED4D42"/>
    <w:rsid w:val="00ED58B0"/>
    <w:rsid w:val="00ED591D"/>
    <w:rsid w:val="00ED6D05"/>
    <w:rsid w:val="00ED7090"/>
    <w:rsid w:val="00ED7404"/>
    <w:rsid w:val="00ED74FD"/>
    <w:rsid w:val="00ED7569"/>
    <w:rsid w:val="00ED77A9"/>
    <w:rsid w:val="00EE0E6D"/>
    <w:rsid w:val="00EE0EA6"/>
    <w:rsid w:val="00EE17D7"/>
    <w:rsid w:val="00EE1EDE"/>
    <w:rsid w:val="00EE1FB8"/>
    <w:rsid w:val="00EE3035"/>
    <w:rsid w:val="00EE3106"/>
    <w:rsid w:val="00EE3116"/>
    <w:rsid w:val="00EE341B"/>
    <w:rsid w:val="00EE3C5E"/>
    <w:rsid w:val="00EE46A6"/>
    <w:rsid w:val="00EE46EF"/>
    <w:rsid w:val="00EE4B73"/>
    <w:rsid w:val="00EE532B"/>
    <w:rsid w:val="00EE5632"/>
    <w:rsid w:val="00EE5743"/>
    <w:rsid w:val="00EE5E3F"/>
    <w:rsid w:val="00EE62D6"/>
    <w:rsid w:val="00EE6D0A"/>
    <w:rsid w:val="00EE7FFD"/>
    <w:rsid w:val="00EF0AC6"/>
    <w:rsid w:val="00EF0F82"/>
    <w:rsid w:val="00EF1221"/>
    <w:rsid w:val="00EF2122"/>
    <w:rsid w:val="00EF2DD4"/>
    <w:rsid w:val="00EF2F97"/>
    <w:rsid w:val="00EF384C"/>
    <w:rsid w:val="00EF5177"/>
    <w:rsid w:val="00EF5AA0"/>
    <w:rsid w:val="00EF704A"/>
    <w:rsid w:val="00EF7D8F"/>
    <w:rsid w:val="00EF7E1F"/>
    <w:rsid w:val="00F00206"/>
    <w:rsid w:val="00F002D6"/>
    <w:rsid w:val="00F00828"/>
    <w:rsid w:val="00F015DA"/>
    <w:rsid w:val="00F01D9E"/>
    <w:rsid w:val="00F01DF2"/>
    <w:rsid w:val="00F023A9"/>
    <w:rsid w:val="00F02566"/>
    <w:rsid w:val="00F02700"/>
    <w:rsid w:val="00F0383C"/>
    <w:rsid w:val="00F03F7B"/>
    <w:rsid w:val="00F04596"/>
    <w:rsid w:val="00F048D1"/>
    <w:rsid w:val="00F057CC"/>
    <w:rsid w:val="00F05D71"/>
    <w:rsid w:val="00F0789E"/>
    <w:rsid w:val="00F114BD"/>
    <w:rsid w:val="00F1280B"/>
    <w:rsid w:val="00F1281D"/>
    <w:rsid w:val="00F13BB5"/>
    <w:rsid w:val="00F14D4D"/>
    <w:rsid w:val="00F153F9"/>
    <w:rsid w:val="00F158E9"/>
    <w:rsid w:val="00F165E8"/>
    <w:rsid w:val="00F16E48"/>
    <w:rsid w:val="00F1750C"/>
    <w:rsid w:val="00F17859"/>
    <w:rsid w:val="00F200DD"/>
    <w:rsid w:val="00F20F93"/>
    <w:rsid w:val="00F21375"/>
    <w:rsid w:val="00F21AB8"/>
    <w:rsid w:val="00F21D15"/>
    <w:rsid w:val="00F223CD"/>
    <w:rsid w:val="00F24269"/>
    <w:rsid w:val="00F242BA"/>
    <w:rsid w:val="00F258D9"/>
    <w:rsid w:val="00F25A87"/>
    <w:rsid w:val="00F26993"/>
    <w:rsid w:val="00F26BB6"/>
    <w:rsid w:val="00F26D93"/>
    <w:rsid w:val="00F271D9"/>
    <w:rsid w:val="00F27FEA"/>
    <w:rsid w:val="00F30410"/>
    <w:rsid w:val="00F304B7"/>
    <w:rsid w:val="00F30A2E"/>
    <w:rsid w:val="00F3103D"/>
    <w:rsid w:val="00F312F0"/>
    <w:rsid w:val="00F31D3B"/>
    <w:rsid w:val="00F320B8"/>
    <w:rsid w:val="00F32126"/>
    <w:rsid w:val="00F3242A"/>
    <w:rsid w:val="00F325C1"/>
    <w:rsid w:val="00F33270"/>
    <w:rsid w:val="00F33B24"/>
    <w:rsid w:val="00F34459"/>
    <w:rsid w:val="00F34FA0"/>
    <w:rsid w:val="00F355D6"/>
    <w:rsid w:val="00F35C6C"/>
    <w:rsid w:val="00F36A13"/>
    <w:rsid w:val="00F36AF2"/>
    <w:rsid w:val="00F40182"/>
    <w:rsid w:val="00F40958"/>
    <w:rsid w:val="00F412CF"/>
    <w:rsid w:val="00F41752"/>
    <w:rsid w:val="00F41B17"/>
    <w:rsid w:val="00F43024"/>
    <w:rsid w:val="00F43092"/>
    <w:rsid w:val="00F44113"/>
    <w:rsid w:val="00F44585"/>
    <w:rsid w:val="00F44D9F"/>
    <w:rsid w:val="00F455C8"/>
    <w:rsid w:val="00F458E0"/>
    <w:rsid w:val="00F45A08"/>
    <w:rsid w:val="00F46A07"/>
    <w:rsid w:val="00F46AAA"/>
    <w:rsid w:val="00F479CA"/>
    <w:rsid w:val="00F50727"/>
    <w:rsid w:val="00F509AC"/>
    <w:rsid w:val="00F50C77"/>
    <w:rsid w:val="00F520C5"/>
    <w:rsid w:val="00F52498"/>
    <w:rsid w:val="00F5258E"/>
    <w:rsid w:val="00F529CD"/>
    <w:rsid w:val="00F546C6"/>
    <w:rsid w:val="00F5473B"/>
    <w:rsid w:val="00F54BC9"/>
    <w:rsid w:val="00F54F14"/>
    <w:rsid w:val="00F56975"/>
    <w:rsid w:val="00F5698D"/>
    <w:rsid w:val="00F57415"/>
    <w:rsid w:val="00F577A9"/>
    <w:rsid w:val="00F6173E"/>
    <w:rsid w:val="00F62045"/>
    <w:rsid w:val="00F6216D"/>
    <w:rsid w:val="00F62DB3"/>
    <w:rsid w:val="00F63DC4"/>
    <w:rsid w:val="00F642D1"/>
    <w:rsid w:val="00F64BF6"/>
    <w:rsid w:val="00F64C9A"/>
    <w:rsid w:val="00F64DA4"/>
    <w:rsid w:val="00F65781"/>
    <w:rsid w:val="00F65A33"/>
    <w:rsid w:val="00F6671D"/>
    <w:rsid w:val="00F667C0"/>
    <w:rsid w:val="00F67A41"/>
    <w:rsid w:val="00F67C78"/>
    <w:rsid w:val="00F67F1B"/>
    <w:rsid w:val="00F67F7F"/>
    <w:rsid w:val="00F704CC"/>
    <w:rsid w:val="00F70F74"/>
    <w:rsid w:val="00F7105A"/>
    <w:rsid w:val="00F71206"/>
    <w:rsid w:val="00F71723"/>
    <w:rsid w:val="00F73BA6"/>
    <w:rsid w:val="00F74E07"/>
    <w:rsid w:val="00F759B1"/>
    <w:rsid w:val="00F76F66"/>
    <w:rsid w:val="00F770BF"/>
    <w:rsid w:val="00F773C5"/>
    <w:rsid w:val="00F77964"/>
    <w:rsid w:val="00F80948"/>
    <w:rsid w:val="00F81882"/>
    <w:rsid w:val="00F821D9"/>
    <w:rsid w:val="00F82BC7"/>
    <w:rsid w:val="00F82BFA"/>
    <w:rsid w:val="00F83A82"/>
    <w:rsid w:val="00F84051"/>
    <w:rsid w:val="00F845D3"/>
    <w:rsid w:val="00F854D6"/>
    <w:rsid w:val="00F857E5"/>
    <w:rsid w:val="00F85968"/>
    <w:rsid w:val="00F87125"/>
    <w:rsid w:val="00F871C4"/>
    <w:rsid w:val="00F87654"/>
    <w:rsid w:val="00F902A7"/>
    <w:rsid w:val="00F921AE"/>
    <w:rsid w:val="00F9242A"/>
    <w:rsid w:val="00F93B7C"/>
    <w:rsid w:val="00F93DD8"/>
    <w:rsid w:val="00F94283"/>
    <w:rsid w:val="00F94745"/>
    <w:rsid w:val="00F9568D"/>
    <w:rsid w:val="00F958E1"/>
    <w:rsid w:val="00F96C23"/>
    <w:rsid w:val="00F96FD0"/>
    <w:rsid w:val="00F97409"/>
    <w:rsid w:val="00F977EB"/>
    <w:rsid w:val="00F97C6C"/>
    <w:rsid w:val="00FA059C"/>
    <w:rsid w:val="00FA1845"/>
    <w:rsid w:val="00FA1AA5"/>
    <w:rsid w:val="00FA1C90"/>
    <w:rsid w:val="00FA2FB4"/>
    <w:rsid w:val="00FA3591"/>
    <w:rsid w:val="00FA5847"/>
    <w:rsid w:val="00FA6610"/>
    <w:rsid w:val="00FA67D6"/>
    <w:rsid w:val="00FA6D83"/>
    <w:rsid w:val="00FA7266"/>
    <w:rsid w:val="00FA7BD1"/>
    <w:rsid w:val="00FA7CD8"/>
    <w:rsid w:val="00FA7E4E"/>
    <w:rsid w:val="00FB03EA"/>
    <w:rsid w:val="00FB096C"/>
    <w:rsid w:val="00FB2740"/>
    <w:rsid w:val="00FB2F7D"/>
    <w:rsid w:val="00FB300C"/>
    <w:rsid w:val="00FB342E"/>
    <w:rsid w:val="00FB4919"/>
    <w:rsid w:val="00FB4E44"/>
    <w:rsid w:val="00FB54B9"/>
    <w:rsid w:val="00FB5A4E"/>
    <w:rsid w:val="00FB6B3A"/>
    <w:rsid w:val="00FB6E15"/>
    <w:rsid w:val="00FB7046"/>
    <w:rsid w:val="00FB7D12"/>
    <w:rsid w:val="00FB7E5C"/>
    <w:rsid w:val="00FC1C17"/>
    <w:rsid w:val="00FC259F"/>
    <w:rsid w:val="00FC4E54"/>
    <w:rsid w:val="00FC5C9A"/>
    <w:rsid w:val="00FC5DE0"/>
    <w:rsid w:val="00FC70E9"/>
    <w:rsid w:val="00FC7AFD"/>
    <w:rsid w:val="00FD057E"/>
    <w:rsid w:val="00FD105E"/>
    <w:rsid w:val="00FD19D8"/>
    <w:rsid w:val="00FD2ECC"/>
    <w:rsid w:val="00FD3A0C"/>
    <w:rsid w:val="00FD3CB3"/>
    <w:rsid w:val="00FD4B8E"/>
    <w:rsid w:val="00FD4ED6"/>
    <w:rsid w:val="00FD4EFA"/>
    <w:rsid w:val="00FD5151"/>
    <w:rsid w:val="00FD51E9"/>
    <w:rsid w:val="00FD5557"/>
    <w:rsid w:val="00FD5F00"/>
    <w:rsid w:val="00FD6061"/>
    <w:rsid w:val="00FD68F3"/>
    <w:rsid w:val="00FD75EE"/>
    <w:rsid w:val="00FE0D49"/>
    <w:rsid w:val="00FE0EFC"/>
    <w:rsid w:val="00FE105C"/>
    <w:rsid w:val="00FE1AF2"/>
    <w:rsid w:val="00FE23E4"/>
    <w:rsid w:val="00FE2EF4"/>
    <w:rsid w:val="00FE44FA"/>
    <w:rsid w:val="00FE5577"/>
    <w:rsid w:val="00FE5A6F"/>
    <w:rsid w:val="00FE763C"/>
    <w:rsid w:val="00FF0504"/>
    <w:rsid w:val="00FF09F5"/>
    <w:rsid w:val="00FF0FA0"/>
    <w:rsid w:val="00FF10C7"/>
    <w:rsid w:val="00FF15F2"/>
    <w:rsid w:val="00FF1B09"/>
    <w:rsid w:val="00FF1CB2"/>
    <w:rsid w:val="00FF1FCB"/>
    <w:rsid w:val="00FF2D68"/>
    <w:rsid w:val="00FF2E92"/>
    <w:rsid w:val="00FF3EA1"/>
    <w:rsid w:val="00FF4CCE"/>
    <w:rsid w:val="00FF5031"/>
    <w:rsid w:val="00FF50DD"/>
    <w:rsid w:val="00FF54AB"/>
    <w:rsid w:val="00FF54E8"/>
    <w:rsid w:val="00FF5A40"/>
    <w:rsid w:val="00FF61A7"/>
    <w:rsid w:val="00FF7607"/>
    <w:rsid w:val="00FF7CE0"/>
    <w:rsid w:val="00FF7DD0"/>
    <w:rsid w:val="00FF7EB6"/>
    <w:rsid w:val="0127E672"/>
    <w:rsid w:val="015E631F"/>
    <w:rsid w:val="01CFC757"/>
    <w:rsid w:val="02A2BCB0"/>
    <w:rsid w:val="02D05E37"/>
    <w:rsid w:val="02ECD1E7"/>
    <w:rsid w:val="032151F0"/>
    <w:rsid w:val="034B446A"/>
    <w:rsid w:val="03CC7D93"/>
    <w:rsid w:val="04045C0F"/>
    <w:rsid w:val="042932DF"/>
    <w:rsid w:val="0437296A"/>
    <w:rsid w:val="0452FE1A"/>
    <w:rsid w:val="046C507D"/>
    <w:rsid w:val="04FD957E"/>
    <w:rsid w:val="05D48DB1"/>
    <w:rsid w:val="05FBAC37"/>
    <w:rsid w:val="0601DE4A"/>
    <w:rsid w:val="063773E2"/>
    <w:rsid w:val="06A74078"/>
    <w:rsid w:val="06E46EEF"/>
    <w:rsid w:val="073A33C1"/>
    <w:rsid w:val="075256DA"/>
    <w:rsid w:val="07B0D7F0"/>
    <w:rsid w:val="07B32590"/>
    <w:rsid w:val="08DE8791"/>
    <w:rsid w:val="0948445B"/>
    <w:rsid w:val="09D50652"/>
    <w:rsid w:val="0A27E388"/>
    <w:rsid w:val="0A482287"/>
    <w:rsid w:val="0A57B46A"/>
    <w:rsid w:val="0A877C81"/>
    <w:rsid w:val="0A903DD0"/>
    <w:rsid w:val="0AAA7AD1"/>
    <w:rsid w:val="0AB6DD3C"/>
    <w:rsid w:val="0C324AF9"/>
    <w:rsid w:val="0CEB4017"/>
    <w:rsid w:val="0D2CF8AC"/>
    <w:rsid w:val="0D50A8AF"/>
    <w:rsid w:val="0D99156F"/>
    <w:rsid w:val="0DD16B5A"/>
    <w:rsid w:val="0DFC8452"/>
    <w:rsid w:val="0E580DE9"/>
    <w:rsid w:val="0E8CF65D"/>
    <w:rsid w:val="0EBA5B66"/>
    <w:rsid w:val="0F689A5A"/>
    <w:rsid w:val="101750F1"/>
    <w:rsid w:val="10358C61"/>
    <w:rsid w:val="10DC7324"/>
    <w:rsid w:val="10E767AD"/>
    <w:rsid w:val="11C6C918"/>
    <w:rsid w:val="121670C6"/>
    <w:rsid w:val="1222C725"/>
    <w:rsid w:val="12558E4F"/>
    <w:rsid w:val="133FDF91"/>
    <w:rsid w:val="145FEEF2"/>
    <w:rsid w:val="1491EF4C"/>
    <w:rsid w:val="14B81FC4"/>
    <w:rsid w:val="156B0958"/>
    <w:rsid w:val="159B25B7"/>
    <w:rsid w:val="160AAAE6"/>
    <w:rsid w:val="16CD7B9C"/>
    <w:rsid w:val="16D33244"/>
    <w:rsid w:val="173F55D0"/>
    <w:rsid w:val="175D6104"/>
    <w:rsid w:val="17F60D68"/>
    <w:rsid w:val="17FA294A"/>
    <w:rsid w:val="1816D050"/>
    <w:rsid w:val="184B8673"/>
    <w:rsid w:val="18AF977B"/>
    <w:rsid w:val="195B8FAB"/>
    <w:rsid w:val="196D848B"/>
    <w:rsid w:val="1A1260F5"/>
    <w:rsid w:val="1A37F266"/>
    <w:rsid w:val="1A3CD603"/>
    <w:rsid w:val="1A5866A9"/>
    <w:rsid w:val="1A6C110D"/>
    <w:rsid w:val="1AA79830"/>
    <w:rsid w:val="1AC514B0"/>
    <w:rsid w:val="1B5D76A3"/>
    <w:rsid w:val="1B5E0686"/>
    <w:rsid w:val="1B60C396"/>
    <w:rsid w:val="1B6799B1"/>
    <w:rsid w:val="1BD23194"/>
    <w:rsid w:val="1C1256B7"/>
    <w:rsid w:val="1C295776"/>
    <w:rsid w:val="1C968083"/>
    <w:rsid w:val="1D255D16"/>
    <w:rsid w:val="1D40DAEE"/>
    <w:rsid w:val="1D41AA15"/>
    <w:rsid w:val="1D6C9CD5"/>
    <w:rsid w:val="1D865916"/>
    <w:rsid w:val="1DA9E0F4"/>
    <w:rsid w:val="1DF9E03B"/>
    <w:rsid w:val="1E585056"/>
    <w:rsid w:val="1EADB03A"/>
    <w:rsid w:val="1F2E9790"/>
    <w:rsid w:val="1F77C06B"/>
    <w:rsid w:val="1FBCD0CA"/>
    <w:rsid w:val="1FCA6807"/>
    <w:rsid w:val="20072C38"/>
    <w:rsid w:val="2013C96A"/>
    <w:rsid w:val="203590EC"/>
    <w:rsid w:val="20A5B569"/>
    <w:rsid w:val="2115CE13"/>
    <w:rsid w:val="21ABEC7B"/>
    <w:rsid w:val="222BD645"/>
    <w:rsid w:val="2238DAD3"/>
    <w:rsid w:val="227310D9"/>
    <w:rsid w:val="22CCE5DA"/>
    <w:rsid w:val="23529F3F"/>
    <w:rsid w:val="23646739"/>
    <w:rsid w:val="238E6A45"/>
    <w:rsid w:val="24332ABC"/>
    <w:rsid w:val="2453A711"/>
    <w:rsid w:val="2499CC4A"/>
    <w:rsid w:val="24B40FD8"/>
    <w:rsid w:val="24C89C98"/>
    <w:rsid w:val="2507CF87"/>
    <w:rsid w:val="2570BDC3"/>
    <w:rsid w:val="2637AF8F"/>
    <w:rsid w:val="26479EEF"/>
    <w:rsid w:val="27038E02"/>
    <w:rsid w:val="290377EA"/>
    <w:rsid w:val="29263324"/>
    <w:rsid w:val="297CC83E"/>
    <w:rsid w:val="2AB4C3EF"/>
    <w:rsid w:val="2AD3A0EB"/>
    <w:rsid w:val="2AE1F332"/>
    <w:rsid w:val="2AE69467"/>
    <w:rsid w:val="2AFA0CE2"/>
    <w:rsid w:val="2B08B42E"/>
    <w:rsid w:val="2B374ADB"/>
    <w:rsid w:val="2B70226B"/>
    <w:rsid w:val="2BBBA028"/>
    <w:rsid w:val="2BE13DED"/>
    <w:rsid w:val="2C053381"/>
    <w:rsid w:val="2C580460"/>
    <w:rsid w:val="2CEA4B63"/>
    <w:rsid w:val="2D2F0887"/>
    <w:rsid w:val="2DBE3713"/>
    <w:rsid w:val="2DE513C1"/>
    <w:rsid w:val="2DF1FE01"/>
    <w:rsid w:val="2E4A4B3D"/>
    <w:rsid w:val="2E830D01"/>
    <w:rsid w:val="2EBCD2DF"/>
    <w:rsid w:val="2FADB773"/>
    <w:rsid w:val="2FE36028"/>
    <w:rsid w:val="30879B45"/>
    <w:rsid w:val="30C19391"/>
    <w:rsid w:val="30C9DD77"/>
    <w:rsid w:val="30DC4F3C"/>
    <w:rsid w:val="316B944A"/>
    <w:rsid w:val="31A2105C"/>
    <w:rsid w:val="31F25A36"/>
    <w:rsid w:val="3211173C"/>
    <w:rsid w:val="324B2F7B"/>
    <w:rsid w:val="326FA140"/>
    <w:rsid w:val="3270D219"/>
    <w:rsid w:val="32E692E8"/>
    <w:rsid w:val="33404D73"/>
    <w:rsid w:val="33B5FA32"/>
    <w:rsid w:val="33CCCFE4"/>
    <w:rsid w:val="34DECAD3"/>
    <w:rsid w:val="3520128F"/>
    <w:rsid w:val="355F420C"/>
    <w:rsid w:val="36193FBA"/>
    <w:rsid w:val="367B2973"/>
    <w:rsid w:val="36C5E159"/>
    <w:rsid w:val="36D83F0F"/>
    <w:rsid w:val="379B746F"/>
    <w:rsid w:val="385D9012"/>
    <w:rsid w:val="3872A34A"/>
    <w:rsid w:val="39A7BA2C"/>
    <w:rsid w:val="39DF93EF"/>
    <w:rsid w:val="3A6FB03A"/>
    <w:rsid w:val="3A78F45C"/>
    <w:rsid w:val="3B0DD9F4"/>
    <w:rsid w:val="3BA4E539"/>
    <w:rsid w:val="3BED6D87"/>
    <w:rsid w:val="3C73EB09"/>
    <w:rsid w:val="3CA55235"/>
    <w:rsid w:val="3D613B71"/>
    <w:rsid w:val="3D7D4476"/>
    <w:rsid w:val="3D8819C0"/>
    <w:rsid w:val="3E8871EF"/>
    <w:rsid w:val="3EB85C27"/>
    <w:rsid w:val="3F41F2FE"/>
    <w:rsid w:val="3F77B306"/>
    <w:rsid w:val="3FA99F45"/>
    <w:rsid w:val="4015B402"/>
    <w:rsid w:val="407F6C39"/>
    <w:rsid w:val="40B7BCBD"/>
    <w:rsid w:val="40D245AF"/>
    <w:rsid w:val="4172DFDD"/>
    <w:rsid w:val="41F65CAB"/>
    <w:rsid w:val="41FDBD40"/>
    <w:rsid w:val="421C7AB6"/>
    <w:rsid w:val="421F4673"/>
    <w:rsid w:val="42491957"/>
    <w:rsid w:val="43270F49"/>
    <w:rsid w:val="43457B14"/>
    <w:rsid w:val="4393106A"/>
    <w:rsid w:val="439E9786"/>
    <w:rsid w:val="43C06558"/>
    <w:rsid w:val="43FFE804"/>
    <w:rsid w:val="443D4039"/>
    <w:rsid w:val="444004BD"/>
    <w:rsid w:val="448D08DC"/>
    <w:rsid w:val="452056C9"/>
    <w:rsid w:val="45241BAB"/>
    <w:rsid w:val="452B3C1D"/>
    <w:rsid w:val="45CA45A6"/>
    <w:rsid w:val="460D0B36"/>
    <w:rsid w:val="4634FBE6"/>
    <w:rsid w:val="46417724"/>
    <w:rsid w:val="4642B737"/>
    <w:rsid w:val="4677F994"/>
    <w:rsid w:val="46F05F6D"/>
    <w:rsid w:val="474A7D36"/>
    <w:rsid w:val="47AC1AC4"/>
    <w:rsid w:val="47D8E00D"/>
    <w:rsid w:val="484720ED"/>
    <w:rsid w:val="48B3C20B"/>
    <w:rsid w:val="48DA70FC"/>
    <w:rsid w:val="48F6B511"/>
    <w:rsid w:val="49404A2A"/>
    <w:rsid w:val="49A6B586"/>
    <w:rsid w:val="4ADFCF54"/>
    <w:rsid w:val="4AE7172D"/>
    <w:rsid w:val="4B903A5C"/>
    <w:rsid w:val="4C04462B"/>
    <w:rsid w:val="4C14AC1F"/>
    <w:rsid w:val="4C30443F"/>
    <w:rsid w:val="4C4A0AB6"/>
    <w:rsid w:val="4CFAE470"/>
    <w:rsid w:val="4D020222"/>
    <w:rsid w:val="4D3C748A"/>
    <w:rsid w:val="4D821843"/>
    <w:rsid w:val="4DB685EF"/>
    <w:rsid w:val="4DC9ECDB"/>
    <w:rsid w:val="4E13DE31"/>
    <w:rsid w:val="4E4C0E5A"/>
    <w:rsid w:val="4E5F67A9"/>
    <w:rsid w:val="4E643C93"/>
    <w:rsid w:val="4E703CC9"/>
    <w:rsid w:val="4E8C68A6"/>
    <w:rsid w:val="4EACAFB5"/>
    <w:rsid w:val="4EED4336"/>
    <w:rsid w:val="4FBE62F9"/>
    <w:rsid w:val="4FF89B59"/>
    <w:rsid w:val="50A7369B"/>
    <w:rsid w:val="50C99964"/>
    <w:rsid w:val="517B8B78"/>
    <w:rsid w:val="518C1E81"/>
    <w:rsid w:val="520EAEF4"/>
    <w:rsid w:val="5335A031"/>
    <w:rsid w:val="537657E4"/>
    <w:rsid w:val="53A404DD"/>
    <w:rsid w:val="53CAE640"/>
    <w:rsid w:val="54263DB0"/>
    <w:rsid w:val="54C6F4B8"/>
    <w:rsid w:val="54C98AA8"/>
    <w:rsid w:val="54FF8AAF"/>
    <w:rsid w:val="55B52045"/>
    <w:rsid w:val="56940615"/>
    <w:rsid w:val="56B99F92"/>
    <w:rsid w:val="56D1BD6F"/>
    <w:rsid w:val="574D5AD5"/>
    <w:rsid w:val="575E305B"/>
    <w:rsid w:val="57810BBE"/>
    <w:rsid w:val="57A612E6"/>
    <w:rsid w:val="57C7B2E5"/>
    <w:rsid w:val="57E71F62"/>
    <w:rsid w:val="58BB383B"/>
    <w:rsid w:val="58C25E51"/>
    <w:rsid w:val="598CC809"/>
    <w:rsid w:val="59CDC0C3"/>
    <w:rsid w:val="5A4700AC"/>
    <w:rsid w:val="5A5A2AF6"/>
    <w:rsid w:val="5A96E70E"/>
    <w:rsid w:val="5AAEF2A7"/>
    <w:rsid w:val="5B0BC046"/>
    <w:rsid w:val="5B185716"/>
    <w:rsid w:val="5BEA102A"/>
    <w:rsid w:val="5C12D7FC"/>
    <w:rsid w:val="5CAC5DD1"/>
    <w:rsid w:val="5CE3EFD0"/>
    <w:rsid w:val="5CEAB6D4"/>
    <w:rsid w:val="5CFCCBAC"/>
    <w:rsid w:val="5D25CEB2"/>
    <w:rsid w:val="5D2D8428"/>
    <w:rsid w:val="5D3DE1E9"/>
    <w:rsid w:val="5EC1B781"/>
    <w:rsid w:val="5EDC62C9"/>
    <w:rsid w:val="5F1F6EC8"/>
    <w:rsid w:val="5F36DA17"/>
    <w:rsid w:val="5F42E4F9"/>
    <w:rsid w:val="5FC8CD5A"/>
    <w:rsid w:val="5FD8D04B"/>
    <w:rsid w:val="60255880"/>
    <w:rsid w:val="602F639C"/>
    <w:rsid w:val="60320B92"/>
    <w:rsid w:val="604E777A"/>
    <w:rsid w:val="6072759A"/>
    <w:rsid w:val="608B80DC"/>
    <w:rsid w:val="610BD2E4"/>
    <w:rsid w:val="6113CC21"/>
    <w:rsid w:val="617E9A5E"/>
    <w:rsid w:val="6187333A"/>
    <w:rsid w:val="61F8152C"/>
    <w:rsid w:val="622FB397"/>
    <w:rsid w:val="62E3CD0C"/>
    <w:rsid w:val="62E6FCE2"/>
    <w:rsid w:val="62FA83AB"/>
    <w:rsid w:val="6331C304"/>
    <w:rsid w:val="63B84CA5"/>
    <w:rsid w:val="63DEF33A"/>
    <w:rsid w:val="645EDE27"/>
    <w:rsid w:val="647A9357"/>
    <w:rsid w:val="6506D2BA"/>
    <w:rsid w:val="65C4C0E1"/>
    <w:rsid w:val="65D41D0F"/>
    <w:rsid w:val="65DC6909"/>
    <w:rsid w:val="65DCE91C"/>
    <w:rsid w:val="66161131"/>
    <w:rsid w:val="66271C45"/>
    <w:rsid w:val="6649DAA1"/>
    <w:rsid w:val="665441FF"/>
    <w:rsid w:val="6698ACD2"/>
    <w:rsid w:val="66ACAA61"/>
    <w:rsid w:val="66D509E0"/>
    <w:rsid w:val="6718C842"/>
    <w:rsid w:val="676245E7"/>
    <w:rsid w:val="67851D7F"/>
    <w:rsid w:val="67B75F4E"/>
    <w:rsid w:val="67F7C657"/>
    <w:rsid w:val="682430A8"/>
    <w:rsid w:val="68518698"/>
    <w:rsid w:val="685D48C8"/>
    <w:rsid w:val="69AF8D7A"/>
    <w:rsid w:val="6A278FCA"/>
    <w:rsid w:val="6A40DC86"/>
    <w:rsid w:val="6A8F5755"/>
    <w:rsid w:val="6AD51F18"/>
    <w:rsid w:val="6AEE73FC"/>
    <w:rsid w:val="6BAB8525"/>
    <w:rsid w:val="6BC5C8B7"/>
    <w:rsid w:val="6BD238CC"/>
    <w:rsid w:val="6C3A976E"/>
    <w:rsid w:val="6C42CE5A"/>
    <w:rsid w:val="6C448D48"/>
    <w:rsid w:val="6C4CCFB7"/>
    <w:rsid w:val="6C71DBCC"/>
    <w:rsid w:val="6D308268"/>
    <w:rsid w:val="6D5E60AF"/>
    <w:rsid w:val="6D74C672"/>
    <w:rsid w:val="6D9DDF07"/>
    <w:rsid w:val="6DC0C572"/>
    <w:rsid w:val="6DD0D616"/>
    <w:rsid w:val="6DEAEEA0"/>
    <w:rsid w:val="6E2982D8"/>
    <w:rsid w:val="6E4B902B"/>
    <w:rsid w:val="6E4C86E7"/>
    <w:rsid w:val="6E8B5F32"/>
    <w:rsid w:val="6EB16623"/>
    <w:rsid w:val="6F4637D8"/>
    <w:rsid w:val="702B9A6D"/>
    <w:rsid w:val="703F11F8"/>
    <w:rsid w:val="71230B94"/>
    <w:rsid w:val="713DEAE7"/>
    <w:rsid w:val="714DFB98"/>
    <w:rsid w:val="7168F456"/>
    <w:rsid w:val="717D20B2"/>
    <w:rsid w:val="7183B836"/>
    <w:rsid w:val="718D6159"/>
    <w:rsid w:val="71A85CCA"/>
    <w:rsid w:val="71C4C410"/>
    <w:rsid w:val="7203B5B1"/>
    <w:rsid w:val="72557045"/>
    <w:rsid w:val="732204D7"/>
    <w:rsid w:val="7329926A"/>
    <w:rsid w:val="739F2855"/>
    <w:rsid w:val="73EE8394"/>
    <w:rsid w:val="73FD274D"/>
    <w:rsid w:val="73FFDBEA"/>
    <w:rsid w:val="7473FF13"/>
    <w:rsid w:val="74BCF1C6"/>
    <w:rsid w:val="754CFC39"/>
    <w:rsid w:val="763447B8"/>
    <w:rsid w:val="766CBA0F"/>
    <w:rsid w:val="76803464"/>
    <w:rsid w:val="76DE44E8"/>
    <w:rsid w:val="76FAEE5C"/>
    <w:rsid w:val="773A0459"/>
    <w:rsid w:val="777EB77E"/>
    <w:rsid w:val="77819818"/>
    <w:rsid w:val="77CE2A86"/>
    <w:rsid w:val="7834F66B"/>
    <w:rsid w:val="784C6695"/>
    <w:rsid w:val="78652C29"/>
    <w:rsid w:val="78CED625"/>
    <w:rsid w:val="78EC8484"/>
    <w:rsid w:val="79BD753F"/>
    <w:rsid w:val="7A2DAF07"/>
    <w:rsid w:val="7A47935B"/>
    <w:rsid w:val="7A5247A7"/>
    <w:rsid w:val="7AD270DB"/>
    <w:rsid w:val="7AE09D0B"/>
    <w:rsid w:val="7B34750E"/>
    <w:rsid w:val="7B70DF96"/>
    <w:rsid w:val="7C1A2DE8"/>
    <w:rsid w:val="7C8ADB0E"/>
    <w:rsid w:val="7C96130F"/>
    <w:rsid w:val="7CFFD5D3"/>
    <w:rsid w:val="7D75A199"/>
    <w:rsid w:val="7D8958CD"/>
    <w:rsid w:val="7DA75021"/>
    <w:rsid w:val="7DCD13DC"/>
    <w:rsid w:val="7DF0696F"/>
    <w:rsid w:val="7DF9C6DE"/>
    <w:rsid w:val="7E22AC2C"/>
    <w:rsid w:val="7E6633C8"/>
    <w:rsid w:val="7E8430F4"/>
    <w:rsid w:val="7E8D1EAE"/>
    <w:rsid w:val="7EC617CF"/>
    <w:rsid w:val="7F0F8FD7"/>
    <w:rsid w:val="7F125AF4"/>
    <w:rsid w:val="7F376136"/>
    <w:rsid w:val="7FD7609C"/>
  </w:rsids>
  <m:mathPr>
    <m:mathFont m:val="Cambria Math"/>
    <m:brkBin m:val="before"/>
    <m:brkBinSub m:val="--"/>
    <m:smallFrac m:val="0"/>
    <m:dispDef/>
    <m:lMargin m:val="0"/>
    <m:rMargin m:val="0"/>
    <m:defJc m:val="centerGroup"/>
    <m:wrapIndent m:val="1440"/>
    <m:intLim m:val="subSup"/>
    <m:naryLim m:val="undOvr"/>
  </m:mathPr>
  <w:themeFontLang w:val="da-DK"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E169AE"/>
  <w15:docId w15:val="{9279203D-F0D6-4C54-91C0-CB677FAFD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a-DK" w:eastAsia="en-US" w:bidi="ar-SA"/>
      </w:rPr>
    </w:rPrDefault>
    <w:pPrDefault>
      <w:pPr>
        <w:spacing w:line="24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4B5D"/>
    <w:pPr>
      <w:spacing w:line="240" w:lineRule="auto"/>
    </w:pPr>
    <w:rPr>
      <w:rFonts w:ascii="Times New Roman" w:eastAsia="Times New Roman" w:hAnsi="Times New Roman" w:cs="Times New Roman"/>
      <w:sz w:val="24"/>
      <w:szCs w:val="24"/>
      <w:lang w:eastAsia="da-DK"/>
    </w:rPr>
  </w:style>
  <w:style w:type="paragraph" w:styleId="Heading1">
    <w:name w:val="heading 1"/>
    <w:basedOn w:val="Normal"/>
    <w:next w:val="Normal"/>
    <w:link w:val="Heading1Char"/>
    <w:qFormat/>
    <w:rsid w:val="00E3071F"/>
    <w:pPr>
      <w:keepNext/>
      <w:outlineLvl w:val="0"/>
    </w:pPr>
    <w:rPr>
      <w:rFonts w:ascii="Arial" w:hAnsi="Arial" w:cs="Arial"/>
      <w:b/>
      <w:sz w:val="20"/>
      <w:szCs w:val="20"/>
      <w:lang w:val="en-GB"/>
    </w:rPr>
  </w:style>
  <w:style w:type="paragraph" w:styleId="Heading2">
    <w:name w:val="heading 2"/>
    <w:basedOn w:val="Normal"/>
    <w:next w:val="Normal"/>
    <w:link w:val="Heading2Char"/>
    <w:qFormat/>
    <w:rsid w:val="00E3071F"/>
    <w:pPr>
      <w:keepNext/>
      <w:outlineLvl w:val="1"/>
    </w:pPr>
    <w:rPr>
      <w:rFonts w:ascii="Arial" w:hAnsi="Arial" w:cs="Arial"/>
      <w:b/>
      <w:caps/>
      <w:sz w:val="28"/>
      <w:szCs w:val="20"/>
      <w:lang w:val="en-GB"/>
    </w:rPr>
  </w:style>
  <w:style w:type="paragraph" w:styleId="Heading3">
    <w:name w:val="heading 3"/>
    <w:basedOn w:val="Normal"/>
    <w:next w:val="Normal"/>
    <w:link w:val="Heading3Char"/>
    <w:qFormat/>
    <w:rsid w:val="00E3071F"/>
    <w:pPr>
      <w:keepNext/>
      <w:autoSpaceDE w:val="0"/>
      <w:autoSpaceDN w:val="0"/>
      <w:adjustRightInd w:val="0"/>
      <w:outlineLvl w:val="2"/>
    </w:pPr>
    <w:rPr>
      <w:rFonts w:ascii="Arial" w:hAnsi="Arial" w:cs="Arial"/>
      <w:b/>
      <w:caps/>
      <w:szCs w:val="20"/>
      <w:lang w:val="en-GB"/>
    </w:rPr>
  </w:style>
  <w:style w:type="paragraph" w:styleId="Heading4">
    <w:name w:val="heading 4"/>
    <w:basedOn w:val="Normal"/>
    <w:next w:val="Normal"/>
    <w:link w:val="Heading4Char"/>
    <w:qFormat/>
    <w:rsid w:val="00E3071F"/>
    <w:pPr>
      <w:keepNext/>
      <w:spacing w:before="240" w:after="60"/>
      <w:outlineLvl w:val="3"/>
    </w:pPr>
    <w:rPr>
      <w:b/>
      <w:bCs/>
      <w:sz w:val="28"/>
      <w:szCs w:val="28"/>
    </w:rPr>
  </w:style>
  <w:style w:type="paragraph" w:styleId="Heading5">
    <w:name w:val="heading 5"/>
    <w:basedOn w:val="Normal"/>
    <w:next w:val="Normal"/>
    <w:link w:val="Heading5Char"/>
    <w:unhideWhenUsed/>
    <w:qFormat/>
    <w:rsid w:val="00E3071F"/>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E3071F"/>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071F"/>
    <w:rPr>
      <w:rFonts w:ascii="Arial" w:eastAsia="Times New Roman" w:hAnsi="Arial" w:cs="Arial"/>
      <w:b/>
      <w:sz w:val="20"/>
      <w:szCs w:val="20"/>
      <w:lang w:val="en-GB" w:eastAsia="da-DK"/>
    </w:rPr>
  </w:style>
  <w:style w:type="character" w:customStyle="1" w:styleId="Heading2Char">
    <w:name w:val="Heading 2 Char"/>
    <w:basedOn w:val="DefaultParagraphFont"/>
    <w:link w:val="Heading2"/>
    <w:rsid w:val="00E3071F"/>
    <w:rPr>
      <w:rFonts w:ascii="Arial" w:eastAsia="Times New Roman" w:hAnsi="Arial" w:cs="Arial"/>
      <w:b/>
      <w:caps/>
      <w:sz w:val="28"/>
      <w:szCs w:val="20"/>
      <w:lang w:val="en-GB" w:eastAsia="da-DK"/>
    </w:rPr>
  </w:style>
  <w:style w:type="character" w:customStyle="1" w:styleId="Heading3Char">
    <w:name w:val="Heading 3 Char"/>
    <w:basedOn w:val="DefaultParagraphFont"/>
    <w:link w:val="Heading3"/>
    <w:rsid w:val="00E3071F"/>
    <w:rPr>
      <w:rFonts w:ascii="Arial" w:eastAsia="Times New Roman" w:hAnsi="Arial" w:cs="Arial"/>
      <w:b/>
      <w:caps/>
      <w:sz w:val="24"/>
      <w:szCs w:val="20"/>
      <w:lang w:val="en-GB" w:eastAsia="da-DK"/>
    </w:rPr>
  </w:style>
  <w:style w:type="character" w:customStyle="1" w:styleId="Heading4Char">
    <w:name w:val="Heading 4 Char"/>
    <w:basedOn w:val="DefaultParagraphFont"/>
    <w:link w:val="Heading4"/>
    <w:rsid w:val="00E3071F"/>
    <w:rPr>
      <w:rFonts w:ascii="Times New Roman" w:eastAsia="Times New Roman" w:hAnsi="Times New Roman" w:cs="Times New Roman"/>
      <w:b/>
      <w:bCs/>
      <w:sz w:val="28"/>
      <w:szCs w:val="28"/>
      <w:lang w:eastAsia="da-DK"/>
    </w:rPr>
  </w:style>
  <w:style w:type="character" w:customStyle="1" w:styleId="Heading5Char">
    <w:name w:val="Heading 5 Char"/>
    <w:basedOn w:val="DefaultParagraphFont"/>
    <w:link w:val="Heading5"/>
    <w:rsid w:val="00E3071F"/>
    <w:rPr>
      <w:rFonts w:ascii="Calibri" w:eastAsia="Times New Roman" w:hAnsi="Calibri" w:cs="Times New Roman"/>
      <w:b/>
      <w:bCs/>
      <w:i/>
      <w:iCs/>
      <w:sz w:val="26"/>
      <w:szCs w:val="26"/>
      <w:lang w:eastAsia="da-DK"/>
    </w:rPr>
  </w:style>
  <w:style w:type="character" w:customStyle="1" w:styleId="Heading6Char">
    <w:name w:val="Heading 6 Char"/>
    <w:basedOn w:val="DefaultParagraphFont"/>
    <w:link w:val="Heading6"/>
    <w:semiHidden/>
    <w:rsid w:val="00E3071F"/>
    <w:rPr>
      <w:rFonts w:ascii="Calibri" w:eastAsia="Times New Roman" w:hAnsi="Calibri" w:cs="Times New Roman"/>
      <w:b/>
      <w:bCs/>
      <w:lang w:eastAsia="da-DK"/>
    </w:rPr>
  </w:style>
  <w:style w:type="paragraph" w:styleId="BalloonText">
    <w:name w:val="Balloon Text"/>
    <w:basedOn w:val="Normal"/>
    <w:link w:val="BalloonTextChar"/>
    <w:semiHidden/>
    <w:rsid w:val="00E3071F"/>
    <w:rPr>
      <w:rFonts w:ascii="Tahoma" w:hAnsi="Tahoma" w:cs="Tahoma"/>
      <w:sz w:val="16"/>
      <w:szCs w:val="16"/>
    </w:rPr>
  </w:style>
  <w:style w:type="character" w:customStyle="1" w:styleId="BalloonTextChar">
    <w:name w:val="Balloon Text Char"/>
    <w:basedOn w:val="DefaultParagraphFont"/>
    <w:link w:val="BalloonText"/>
    <w:semiHidden/>
    <w:rsid w:val="00E3071F"/>
    <w:rPr>
      <w:rFonts w:ascii="Tahoma" w:eastAsia="Times New Roman" w:hAnsi="Tahoma" w:cs="Tahoma"/>
      <w:sz w:val="16"/>
      <w:szCs w:val="16"/>
      <w:lang w:eastAsia="da-DK"/>
    </w:rPr>
  </w:style>
  <w:style w:type="paragraph" w:styleId="Header">
    <w:name w:val="header"/>
    <w:basedOn w:val="Normal"/>
    <w:link w:val="HeaderChar"/>
    <w:uiPriority w:val="99"/>
    <w:rsid w:val="00E3071F"/>
    <w:pPr>
      <w:tabs>
        <w:tab w:val="center" w:pos="4819"/>
        <w:tab w:val="right" w:pos="9638"/>
      </w:tabs>
    </w:pPr>
  </w:style>
  <w:style w:type="character" w:customStyle="1" w:styleId="HeaderChar">
    <w:name w:val="Header Char"/>
    <w:basedOn w:val="DefaultParagraphFont"/>
    <w:link w:val="Header"/>
    <w:uiPriority w:val="99"/>
    <w:rsid w:val="00E3071F"/>
    <w:rPr>
      <w:rFonts w:ascii="Times New Roman" w:eastAsia="Times New Roman" w:hAnsi="Times New Roman" w:cs="Times New Roman"/>
      <w:sz w:val="24"/>
      <w:szCs w:val="24"/>
      <w:lang w:eastAsia="da-DK"/>
    </w:rPr>
  </w:style>
  <w:style w:type="paragraph" w:styleId="Footer">
    <w:name w:val="footer"/>
    <w:basedOn w:val="Normal"/>
    <w:link w:val="FooterChar"/>
    <w:uiPriority w:val="99"/>
    <w:rsid w:val="00E3071F"/>
    <w:pPr>
      <w:tabs>
        <w:tab w:val="center" w:pos="4819"/>
        <w:tab w:val="right" w:pos="9638"/>
      </w:tabs>
    </w:pPr>
  </w:style>
  <w:style w:type="character" w:customStyle="1" w:styleId="FooterChar">
    <w:name w:val="Footer Char"/>
    <w:basedOn w:val="DefaultParagraphFont"/>
    <w:link w:val="Footer"/>
    <w:uiPriority w:val="99"/>
    <w:rsid w:val="00E3071F"/>
    <w:rPr>
      <w:rFonts w:ascii="Times New Roman" w:eastAsia="Times New Roman" w:hAnsi="Times New Roman" w:cs="Times New Roman"/>
      <w:sz w:val="24"/>
      <w:szCs w:val="24"/>
      <w:lang w:eastAsia="da-DK"/>
    </w:rPr>
  </w:style>
  <w:style w:type="character" w:styleId="PageNumber">
    <w:name w:val="page number"/>
    <w:basedOn w:val="DefaultParagraphFont"/>
    <w:rsid w:val="00E3071F"/>
  </w:style>
  <w:style w:type="paragraph" w:styleId="Title">
    <w:name w:val="Title"/>
    <w:basedOn w:val="Normal"/>
    <w:link w:val="TitleChar"/>
    <w:qFormat/>
    <w:rsid w:val="00E3071F"/>
    <w:pPr>
      <w:jc w:val="center"/>
    </w:pPr>
    <w:rPr>
      <w:rFonts w:ascii="Arial" w:hAnsi="Arial" w:cs="Arial"/>
      <w:b/>
      <w:lang w:val="en-US" w:eastAsia="en-US"/>
    </w:rPr>
  </w:style>
  <w:style w:type="character" w:customStyle="1" w:styleId="TitleChar">
    <w:name w:val="Title Char"/>
    <w:basedOn w:val="DefaultParagraphFont"/>
    <w:link w:val="Title"/>
    <w:rsid w:val="00E3071F"/>
    <w:rPr>
      <w:rFonts w:ascii="Arial" w:eastAsia="Times New Roman" w:hAnsi="Arial" w:cs="Arial"/>
      <w:b/>
      <w:sz w:val="24"/>
      <w:szCs w:val="24"/>
      <w:lang w:val="en-US"/>
    </w:rPr>
  </w:style>
  <w:style w:type="paragraph" w:styleId="NormalWeb">
    <w:name w:val="Normal (Web)"/>
    <w:basedOn w:val="Normal"/>
    <w:rsid w:val="00E3071F"/>
    <w:pPr>
      <w:spacing w:before="100" w:beforeAutospacing="1" w:after="100" w:afterAutospacing="1"/>
    </w:pPr>
  </w:style>
  <w:style w:type="paragraph" w:styleId="BodyText">
    <w:name w:val="Body Text"/>
    <w:basedOn w:val="Normal"/>
    <w:link w:val="BodyTextChar"/>
    <w:rsid w:val="00E3071F"/>
    <w:pPr>
      <w:autoSpaceDE w:val="0"/>
      <w:autoSpaceDN w:val="0"/>
      <w:adjustRightInd w:val="0"/>
    </w:pPr>
    <w:rPr>
      <w:rFonts w:ascii="Arial" w:hAnsi="Arial" w:cs="Arial"/>
      <w:sz w:val="20"/>
      <w:szCs w:val="20"/>
      <w:lang w:val="en-GB"/>
    </w:rPr>
  </w:style>
  <w:style w:type="character" w:customStyle="1" w:styleId="BodyTextChar">
    <w:name w:val="Body Text Char"/>
    <w:basedOn w:val="DefaultParagraphFont"/>
    <w:link w:val="BodyText"/>
    <w:rsid w:val="00E3071F"/>
    <w:rPr>
      <w:rFonts w:ascii="Arial" w:eastAsia="Times New Roman" w:hAnsi="Arial" w:cs="Arial"/>
      <w:sz w:val="20"/>
      <w:szCs w:val="20"/>
      <w:lang w:val="en-GB" w:eastAsia="da-DK"/>
    </w:rPr>
  </w:style>
  <w:style w:type="paragraph" w:customStyle="1" w:styleId="Sub-ClauseText">
    <w:name w:val="Sub-Clause Text"/>
    <w:basedOn w:val="Normal"/>
    <w:rsid w:val="00E3071F"/>
    <w:pPr>
      <w:spacing w:before="120" w:after="120"/>
      <w:jc w:val="both"/>
    </w:pPr>
    <w:rPr>
      <w:spacing w:val="-4"/>
      <w:szCs w:val="20"/>
      <w:lang w:val="en-US" w:eastAsia="en-US"/>
    </w:rPr>
  </w:style>
  <w:style w:type="table" w:styleId="TableGrid">
    <w:name w:val="Table Grid"/>
    <w:basedOn w:val="TableNormal"/>
    <w:rsid w:val="00E3071F"/>
    <w:pPr>
      <w:spacing w:line="240" w:lineRule="auto"/>
    </w:pPr>
    <w:rPr>
      <w:rFonts w:ascii="Times New Roman" w:eastAsia="Times New Roman" w:hAnsi="Times New Roman" w:cs="Times New Roman"/>
      <w:sz w:val="20"/>
      <w:szCs w:val="20"/>
      <w:lang w:eastAsia="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E3071F"/>
    <w:rPr>
      <w:rFonts w:ascii="Courier New" w:hAnsi="Courier New" w:cs="Courier New"/>
      <w:sz w:val="20"/>
      <w:szCs w:val="20"/>
    </w:rPr>
  </w:style>
  <w:style w:type="character" w:customStyle="1" w:styleId="PlainTextChar">
    <w:name w:val="Plain Text Char"/>
    <w:basedOn w:val="DefaultParagraphFont"/>
    <w:link w:val="PlainText"/>
    <w:rsid w:val="00E3071F"/>
    <w:rPr>
      <w:rFonts w:ascii="Courier New" w:eastAsia="Times New Roman" w:hAnsi="Courier New" w:cs="Courier New"/>
      <w:sz w:val="20"/>
      <w:szCs w:val="20"/>
      <w:lang w:eastAsia="da-DK"/>
    </w:rPr>
  </w:style>
  <w:style w:type="paragraph" w:styleId="FootnoteText">
    <w:name w:val="footnote text"/>
    <w:basedOn w:val="Normal"/>
    <w:link w:val="FootnoteTextChar"/>
    <w:uiPriority w:val="99"/>
    <w:semiHidden/>
    <w:rsid w:val="00E3071F"/>
    <w:pPr>
      <w:spacing w:before="120" w:after="120"/>
    </w:pPr>
    <w:rPr>
      <w:rFonts w:ascii="Arial" w:hAnsi="Arial"/>
      <w:snapToGrid w:val="0"/>
      <w:sz w:val="20"/>
      <w:szCs w:val="20"/>
      <w:lang w:val="fr-FR" w:eastAsia="en-US"/>
    </w:rPr>
  </w:style>
  <w:style w:type="character" w:customStyle="1" w:styleId="FootnoteTextChar">
    <w:name w:val="Footnote Text Char"/>
    <w:basedOn w:val="DefaultParagraphFont"/>
    <w:link w:val="FootnoteText"/>
    <w:uiPriority w:val="99"/>
    <w:semiHidden/>
    <w:rsid w:val="00E3071F"/>
    <w:rPr>
      <w:rFonts w:ascii="Arial" w:eastAsia="Times New Roman" w:hAnsi="Arial" w:cs="Times New Roman"/>
      <w:snapToGrid w:val="0"/>
      <w:sz w:val="20"/>
      <w:szCs w:val="20"/>
      <w:lang w:val="fr-FR"/>
    </w:rPr>
  </w:style>
  <w:style w:type="character" w:styleId="FootnoteReference">
    <w:name w:val="footnote reference"/>
    <w:basedOn w:val="DefaultParagraphFont"/>
    <w:uiPriority w:val="99"/>
    <w:semiHidden/>
    <w:rsid w:val="00E3071F"/>
    <w:rPr>
      <w:vertAlign w:val="superscript"/>
    </w:rPr>
  </w:style>
  <w:style w:type="paragraph" w:customStyle="1" w:styleId="oddl-nadpis">
    <w:name w:val="oddíl-nadpis"/>
    <w:basedOn w:val="Normal"/>
    <w:rsid w:val="00E3071F"/>
    <w:pPr>
      <w:keepNext/>
      <w:widowControl w:val="0"/>
      <w:tabs>
        <w:tab w:val="left" w:pos="567"/>
      </w:tabs>
      <w:spacing w:before="240" w:line="240" w:lineRule="exact"/>
    </w:pPr>
    <w:rPr>
      <w:rFonts w:ascii="Arial" w:hAnsi="Arial"/>
      <w:b/>
      <w:snapToGrid w:val="0"/>
      <w:szCs w:val="20"/>
      <w:lang w:val="cs-CZ" w:eastAsia="en-US"/>
    </w:rPr>
  </w:style>
  <w:style w:type="paragraph" w:customStyle="1" w:styleId="Style1">
    <w:name w:val="Style1"/>
    <w:basedOn w:val="Normal"/>
    <w:next w:val="Title"/>
    <w:rsid w:val="00E3071F"/>
    <w:pPr>
      <w:keepNext/>
      <w:spacing w:before="240" w:after="240"/>
    </w:pPr>
    <w:rPr>
      <w:rFonts w:ascii="Arial" w:hAnsi="Arial"/>
      <w:b/>
      <w:bCs/>
      <w:sz w:val="18"/>
      <w:szCs w:val="20"/>
      <w:lang w:val="en-GB" w:eastAsia="en-GB"/>
    </w:rPr>
  </w:style>
  <w:style w:type="paragraph" w:styleId="Subtitle">
    <w:name w:val="Subtitle"/>
    <w:basedOn w:val="Normal"/>
    <w:link w:val="SubtitleChar"/>
    <w:qFormat/>
    <w:rsid w:val="00E3071F"/>
    <w:pPr>
      <w:spacing w:before="120" w:after="120"/>
      <w:jc w:val="center"/>
    </w:pPr>
    <w:rPr>
      <w:rFonts w:ascii="Arial" w:hAnsi="Arial"/>
      <w:b/>
      <w:snapToGrid w:val="0"/>
      <w:sz w:val="28"/>
      <w:szCs w:val="20"/>
      <w:lang w:val="fr-BE" w:eastAsia="en-US"/>
    </w:rPr>
  </w:style>
  <w:style w:type="character" w:customStyle="1" w:styleId="SubtitleChar">
    <w:name w:val="Subtitle Char"/>
    <w:basedOn w:val="DefaultParagraphFont"/>
    <w:link w:val="Subtitle"/>
    <w:rsid w:val="00E3071F"/>
    <w:rPr>
      <w:rFonts w:ascii="Arial" w:eastAsia="Times New Roman" w:hAnsi="Arial" w:cs="Times New Roman"/>
      <w:b/>
      <w:snapToGrid w:val="0"/>
      <w:sz w:val="28"/>
      <w:szCs w:val="20"/>
      <w:lang w:val="fr-BE"/>
    </w:rPr>
  </w:style>
  <w:style w:type="paragraph" w:styleId="BodyTextIndent">
    <w:name w:val="Body Text Indent"/>
    <w:basedOn w:val="Normal"/>
    <w:link w:val="BodyTextIndentChar"/>
    <w:rsid w:val="00E3071F"/>
    <w:pPr>
      <w:spacing w:after="120"/>
      <w:ind w:left="283"/>
    </w:pPr>
  </w:style>
  <w:style w:type="character" w:customStyle="1" w:styleId="BodyTextIndentChar">
    <w:name w:val="Body Text Indent Char"/>
    <w:basedOn w:val="DefaultParagraphFont"/>
    <w:link w:val="BodyTextIndent"/>
    <w:rsid w:val="00E3071F"/>
    <w:rPr>
      <w:rFonts w:ascii="Times New Roman" w:eastAsia="Times New Roman" w:hAnsi="Times New Roman" w:cs="Times New Roman"/>
      <w:sz w:val="24"/>
      <w:szCs w:val="24"/>
      <w:lang w:eastAsia="da-DK"/>
    </w:rPr>
  </w:style>
  <w:style w:type="paragraph" w:styleId="BodyTextFirstIndent2">
    <w:name w:val="Body Text First Indent 2"/>
    <w:basedOn w:val="BodyTextIndent"/>
    <w:link w:val="BodyTextFirstIndent2Char"/>
    <w:rsid w:val="00E3071F"/>
    <w:pPr>
      <w:ind w:firstLine="210"/>
    </w:pPr>
  </w:style>
  <w:style w:type="character" w:customStyle="1" w:styleId="BodyTextFirstIndent2Char">
    <w:name w:val="Body Text First Indent 2 Char"/>
    <w:basedOn w:val="BodyTextIndentChar"/>
    <w:link w:val="BodyTextFirstIndent2"/>
    <w:rsid w:val="00E3071F"/>
    <w:rPr>
      <w:rFonts w:ascii="Times New Roman" w:eastAsia="Times New Roman" w:hAnsi="Times New Roman" w:cs="Times New Roman"/>
      <w:sz w:val="24"/>
      <w:szCs w:val="24"/>
      <w:lang w:eastAsia="da-DK"/>
    </w:rPr>
  </w:style>
  <w:style w:type="table" w:styleId="TableGrid1">
    <w:name w:val="Table Grid 1"/>
    <w:basedOn w:val="TableNormal"/>
    <w:rsid w:val="00E3071F"/>
    <w:pPr>
      <w:spacing w:line="240" w:lineRule="auto"/>
    </w:pPr>
    <w:rPr>
      <w:rFonts w:ascii="Times New Roman" w:eastAsia="Times New Roman" w:hAnsi="Times New Roman" w:cs="Times New Roman"/>
      <w:sz w:val="20"/>
      <w:szCs w:val="20"/>
      <w:lang w:eastAsia="da-DK"/>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styleId="CommentText">
    <w:name w:val="annotation text"/>
    <w:basedOn w:val="Normal"/>
    <w:link w:val="CommentTextChar"/>
    <w:rsid w:val="00E3071F"/>
    <w:rPr>
      <w:sz w:val="20"/>
      <w:szCs w:val="20"/>
    </w:rPr>
  </w:style>
  <w:style w:type="character" w:customStyle="1" w:styleId="CommentTextChar">
    <w:name w:val="Comment Text Char"/>
    <w:basedOn w:val="DefaultParagraphFont"/>
    <w:link w:val="CommentText"/>
    <w:rsid w:val="00E3071F"/>
    <w:rPr>
      <w:rFonts w:ascii="Times New Roman" w:eastAsia="Times New Roman" w:hAnsi="Times New Roman" w:cs="Times New Roman"/>
      <w:sz w:val="20"/>
      <w:szCs w:val="20"/>
      <w:lang w:eastAsia="da-DK"/>
    </w:rPr>
  </w:style>
  <w:style w:type="paragraph" w:styleId="CommentSubject">
    <w:name w:val="annotation subject"/>
    <w:basedOn w:val="CommentText"/>
    <w:next w:val="CommentText"/>
    <w:link w:val="CommentSubjectChar"/>
    <w:semiHidden/>
    <w:rsid w:val="00E3071F"/>
    <w:rPr>
      <w:b/>
      <w:bCs/>
    </w:rPr>
  </w:style>
  <w:style w:type="character" w:customStyle="1" w:styleId="CommentSubjectChar">
    <w:name w:val="Comment Subject Char"/>
    <w:basedOn w:val="CommentTextChar"/>
    <w:link w:val="CommentSubject"/>
    <w:semiHidden/>
    <w:rsid w:val="00E3071F"/>
    <w:rPr>
      <w:rFonts w:ascii="Times New Roman" w:eastAsia="Times New Roman" w:hAnsi="Times New Roman" w:cs="Times New Roman"/>
      <w:b/>
      <w:bCs/>
      <w:sz w:val="20"/>
      <w:szCs w:val="20"/>
      <w:lang w:eastAsia="da-DK"/>
    </w:rPr>
  </w:style>
  <w:style w:type="paragraph" w:styleId="ListParagraph">
    <w:name w:val="List Paragraph"/>
    <w:basedOn w:val="Normal"/>
    <w:uiPriority w:val="34"/>
    <w:qFormat/>
    <w:rsid w:val="00E3071F"/>
    <w:pPr>
      <w:ind w:left="1304"/>
    </w:pPr>
  </w:style>
  <w:style w:type="character" w:styleId="Hyperlink">
    <w:name w:val="Hyperlink"/>
    <w:basedOn w:val="DefaultParagraphFont"/>
    <w:unhideWhenUsed/>
    <w:rsid w:val="00E3071F"/>
    <w:rPr>
      <w:color w:val="0000FF"/>
      <w:u w:val="single"/>
    </w:rPr>
  </w:style>
  <w:style w:type="character" w:styleId="FollowedHyperlink">
    <w:name w:val="FollowedHyperlink"/>
    <w:basedOn w:val="DefaultParagraphFont"/>
    <w:rsid w:val="00E3071F"/>
    <w:rPr>
      <w:color w:val="800080"/>
      <w:u w:val="single"/>
    </w:rPr>
  </w:style>
  <w:style w:type="character" w:styleId="CommentReference">
    <w:name w:val="annotation reference"/>
    <w:basedOn w:val="DefaultParagraphFont"/>
    <w:unhideWhenUsed/>
    <w:rsid w:val="007D6336"/>
    <w:rPr>
      <w:sz w:val="16"/>
      <w:szCs w:val="16"/>
    </w:rPr>
  </w:style>
  <w:style w:type="paragraph" w:styleId="ListBullet">
    <w:name w:val="List Bullet"/>
    <w:basedOn w:val="Normal"/>
    <w:rsid w:val="005B65F7"/>
    <w:pPr>
      <w:numPr>
        <w:numId w:val="10"/>
      </w:numPr>
      <w:spacing w:after="240"/>
      <w:jc w:val="both"/>
    </w:pPr>
    <w:rPr>
      <w:szCs w:val="20"/>
      <w:lang w:val="en-GB" w:eastAsia="en-US"/>
    </w:rPr>
  </w:style>
  <w:style w:type="paragraph" w:customStyle="1" w:styleId="paragraph">
    <w:name w:val="paragraph"/>
    <w:basedOn w:val="Normal"/>
    <w:rsid w:val="00495DD8"/>
    <w:pPr>
      <w:keepLines/>
      <w:spacing w:after="240"/>
      <w:jc w:val="both"/>
    </w:pPr>
    <w:rPr>
      <w:rFonts w:ascii="Arial" w:hAnsi="Arial"/>
      <w:sz w:val="20"/>
      <w:szCs w:val="20"/>
      <w:lang w:val="en-GB" w:eastAsia="en-US"/>
    </w:rPr>
  </w:style>
  <w:style w:type="paragraph" w:styleId="Revision">
    <w:name w:val="Revision"/>
    <w:hidden/>
    <w:uiPriority w:val="99"/>
    <w:semiHidden/>
    <w:rsid w:val="00B23FED"/>
    <w:pPr>
      <w:spacing w:line="240" w:lineRule="auto"/>
    </w:pPr>
    <w:rPr>
      <w:rFonts w:ascii="Times New Roman" w:eastAsia="Times New Roman" w:hAnsi="Times New Roman" w:cs="Times New Roman"/>
      <w:sz w:val="24"/>
      <w:szCs w:val="24"/>
      <w:lang w:eastAsia="da-DK"/>
    </w:rPr>
  </w:style>
  <w:style w:type="character" w:styleId="Mention">
    <w:name w:val="Mention"/>
    <w:basedOn w:val="DefaultParagraphFont"/>
    <w:uiPriority w:val="99"/>
    <w:unhideWhenUsed/>
    <w:rsid w:val="001A589A"/>
    <w:rPr>
      <w:color w:val="2B579A"/>
      <w:shd w:val="clear" w:color="auto" w:fill="E1DFDD"/>
    </w:rPr>
  </w:style>
  <w:style w:type="character" w:styleId="UnresolvedMention">
    <w:name w:val="Unresolved Mention"/>
    <w:basedOn w:val="DefaultParagraphFont"/>
    <w:uiPriority w:val="99"/>
    <w:semiHidden/>
    <w:unhideWhenUsed/>
    <w:rsid w:val="002642B2"/>
    <w:rPr>
      <w:color w:val="605E5C"/>
      <w:shd w:val="clear" w:color="auto" w:fill="E1DFDD"/>
    </w:rPr>
  </w:style>
  <w:style w:type="table" w:styleId="PlainTable2">
    <w:name w:val="Plain Table 2"/>
    <w:basedOn w:val="TableNormal"/>
    <w:uiPriority w:val="42"/>
    <w:rsid w:val="00D23047"/>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423724">
      <w:bodyDiv w:val="1"/>
      <w:marLeft w:val="0"/>
      <w:marRight w:val="0"/>
      <w:marTop w:val="0"/>
      <w:marBottom w:val="0"/>
      <w:divBdr>
        <w:top w:val="none" w:sz="0" w:space="0" w:color="auto"/>
        <w:left w:val="none" w:sz="0" w:space="0" w:color="auto"/>
        <w:bottom w:val="none" w:sz="0" w:space="0" w:color="auto"/>
        <w:right w:val="none" w:sz="0" w:space="0" w:color="auto"/>
      </w:divBdr>
    </w:div>
    <w:div w:id="22052262">
      <w:bodyDiv w:val="1"/>
      <w:marLeft w:val="0"/>
      <w:marRight w:val="0"/>
      <w:marTop w:val="0"/>
      <w:marBottom w:val="0"/>
      <w:divBdr>
        <w:top w:val="none" w:sz="0" w:space="0" w:color="auto"/>
        <w:left w:val="none" w:sz="0" w:space="0" w:color="auto"/>
        <w:bottom w:val="none" w:sz="0" w:space="0" w:color="auto"/>
        <w:right w:val="none" w:sz="0" w:space="0" w:color="auto"/>
      </w:divBdr>
    </w:div>
    <w:div w:id="122044541">
      <w:bodyDiv w:val="1"/>
      <w:marLeft w:val="0"/>
      <w:marRight w:val="0"/>
      <w:marTop w:val="0"/>
      <w:marBottom w:val="0"/>
      <w:divBdr>
        <w:top w:val="none" w:sz="0" w:space="0" w:color="auto"/>
        <w:left w:val="none" w:sz="0" w:space="0" w:color="auto"/>
        <w:bottom w:val="none" w:sz="0" w:space="0" w:color="auto"/>
        <w:right w:val="none" w:sz="0" w:space="0" w:color="auto"/>
      </w:divBdr>
    </w:div>
    <w:div w:id="305748781">
      <w:bodyDiv w:val="1"/>
      <w:marLeft w:val="0"/>
      <w:marRight w:val="0"/>
      <w:marTop w:val="0"/>
      <w:marBottom w:val="0"/>
      <w:divBdr>
        <w:top w:val="none" w:sz="0" w:space="0" w:color="auto"/>
        <w:left w:val="none" w:sz="0" w:space="0" w:color="auto"/>
        <w:bottom w:val="none" w:sz="0" w:space="0" w:color="auto"/>
        <w:right w:val="none" w:sz="0" w:space="0" w:color="auto"/>
      </w:divBdr>
    </w:div>
    <w:div w:id="326980887">
      <w:bodyDiv w:val="1"/>
      <w:marLeft w:val="0"/>
      <w:marRight w:val="0"/>
      <w:marTop w:val="0"/>
      <w:marBottom w:val="0"/>
      <w:divBdr>
        <w:top w:val="none" w:sz="0" w:space="0" w:color="auto"/>
        <w:left w:val="none" w:sz="0" w:space="0" w:color="auto"/>
        <w:bottom w:val="none" w:sz="0" w:space="0" w:color="auto"/>
        <w:right w:val="none" w:sz="0" w:space="0" w:color="auto"/>
      </w:divBdr>
    </w:div>
    <w:div w:id="613250193">
      <w:bodyDiv w:val="1"/>
      <w:marLeft w:val="0"/>
      <w:marRight w:val="0"/>
      <w:marTop w:val="0"/>
      <w:marBottom w:val="0"/>
      <w:divBdr>
        <w:top w:val="none" w:sz="0" w:space="0" w:color="auto"/>
        <w:left w:val="none" w:sz="0" w:space="0" w:color="auto"/>
        <w:bottom w:val="none" w:sz="0" w:space="0" w:color="auto"/>
        <w:right w:val="none" w:sz="0" w:space="0" w:color="auto"/>
      </w:divBdr>
    </w:div>
    <w:div w:id="721179456">
      <w:bodyDiv w:val="1"/>
      <w:marLeft w:val="0"/>
      <w:marRight w:val="0"/>
      <w:marTop w:val="0"/>
      <w:marBottom w:val="0"/>
      <w:divBdr>
        <w:top w:val="none" w:sz="0" w:space="0" w:color="auto"/>
        <w:left w:val="none" w:sz="0" w:space="0" w:color="auto"/>
        <w:bottom w:val="none" w:sz="0" w:space="0" w:color="auto"/>
        <w:right w:val="none" w:sz="0" w:space="0" w:color="auto"/>
      </w:divBdr>
    </w:div>
    <w:div w:id="772474231">
      <w:bodyDiv w:val="1"/>
      <w:marLeft w:val="0"/>
      <w:marRight w:val="0"/>
      <w:marTop w:val="0"/>
      <w:marBottom w:val="0"/>
      <w:divBdr>
        <w:top w:val="none" w:sz="0" w:space="0" w:color="auto"/>
        <w:left w:val="none" w:sz="0" w:space="0" w:color="auto"/>
        <w:bottom w:val="none" w:sz="0" w:space="0" w:color="auto"/>
        <w:right w:val="none" w:sz="0" w:space="0" w:color="auto"/>
      </w:divBdr>
    </w:div>
    <w:div w:id="874656283">
      <w:bodyDiv w:val="1"/>
      <w:marLeft w:val="0"/>
      <w:marRight w:val="0"/>
      <w:marTop w:val="0"/>
      <w:marBottom w:val="0"/>
      <w:divBdr>
        <w:top w:val="none" w:sz="0" w:space="0" w:color="auto"/>
        <w:left w:val="none" w:sz="0" w:space="0" w:color="auto"/>
        <w:bottom w:val="none" w:sz="0" w:space="0" w:color="auto"/>
        <w:right w:val="none" w:sz="0" w:space="0" w:color="auto"/>
      </w:divBdr>
    </w:div>
    <w:div w:id="879512968">
      <w:bodyDiv w:val="1"/>
      <w:marLeft w:val="0"/>
      <w:marRight w:val="0"/>
      <w:marTop w:val="0"/>
      <w:marBottom w:val="0"/>
      <w:divBdr>
        <w:top w:val="none" w:sz="0" w:space="0" w:color="auto"/>
        <w:left w:val="none" w:sz="0" w:space="0" w:color="auto"/>
        <w:bottom w:val="none" w:sz="0" w:space="0" w:color="auto"/>
        <w:right w:val="none" w:sz="0" w:space="0" w:color="auto"/>
      </w:divBdr>
    </w:div>
    <w:div w:id="906037563">
      <w:bodyDiv w:val="1"/>
      <w:marLeft w:val="0"/>
      <w:marRight w:val="0"/>
      <w:marTop w:val="0"/>
      <w:marBottom w:val="0"/>
      <w:divBdr>
        <w:top w:val="none" w:sz="0" w:space="0" w:color="auto"/>
        <w:left w:val="none" w:sz="0" w:space="0" w:color="auto"/>
        <w:bottom w:val="none" w:sz="0" w:space="0" w:color="auto"/>
        <w:right w:val="none" w:sz="0" w:space="0" w:color="auto"/>
      </w:divBdr>
    </w:div>
    <w:div w:id="974683167">
      <w:bodyDiv w:val="1"/>
      <w:marLeft w:val="0"/>
      <w:marRight w:val="0"/>
      <w:marTop w:val="0"/>
      <w:marBottom w:val="0"/>
      <w:divBdr>
        <w:top w:val="none" w:sz="0" w:space="0" w:color="auto"/>
        <w:left w:val="none" w:sz="0" w:space="0" w:color="auto"/>
        <w:bottom w:val="none" w:sz="0" w:space="0" w:color="auto"/>
        <w:right w:val="none" w:sz="0" w:space="0" w:color="auto"/>
      </w:divBdr>
    </w:div>
    <w:div w:id="1132593862">
      <w:bodyDiv w:val="1"/>
      <w:marLeft w:val="0"/>
      <w:marRight w:val="0"/>
      <w:marTop w:val="0"/>
      <w:marBottom w:val="0"/>
      <w:divBdr>
        <w:top w:val="none" w:sz="0" w:space="0" w:color="auto"/>
        <w:left w:val="none" w:sz="0" w:space="0" w:color="auto"/>
        <w:bottom w:val="none" w:sz="0" w:space="0" w:color="auto"/>
        <w:right w:val="none" w:sz="0" w:space="0" w:color="auto"/>
      </w:divBdr>
    </w:div>
    <w:div w:id="1202354669">
      <w:bodyDiv w:val="1"/>
      <w:marLeft w:val="0"/>
      <w:marRight w:val="0"/>
      <w:marTop w:val="0"/>
      <w:marBottom w:val="0"/>
      <w:divBdr>
        <w:top w:val="none" w:sz="0" w:space="0" w:color="auto"/>
        <w:left w:val="none" w:sz="0" w:space="0" w:color="auto"/>
        <w:bottom w:val="none" w:sz="0" w:space="0" w:color="auto"/>
        <w:right w:val="none" w:sz="0" w:space="0" w:color="auto"/>
      </w:divBdr>
    </w:div>
    <w:div w:id="1220361895">
      <w:bodyDiv w:val="1"/>
      <w:marLeft w:val="0"/>
      <w:marRight w:val="0"/>
      <w:marTop w:val="0"/>
      <w:marBottom w:val="0"/>
      <w:divBdr>
        <w:top w:val="none" w:sz="0" w:space="0" w:color="auto"/>
        <w:left w:val="none" w:sz="0" w:space="0" w:color="auto"/>
        <w:bottom w:val="none" w:sz="0" w:space="0" w:color="auto"/>
        <w:right w:val="none" w:sz="0" w:space="0" w:color="auto"/>
      </w:divBdr>
    </w:div>
    <w:div w:id="1252933498">
      <w:bodyDiv w:val="1"/>
      <w:marLeft w:val="0"/>
      <w:marRight w:val="0"/>
      <w:marTop w:val="0"/>
      <w:marBottom w:val="0"/>
      <w:divBdr>
        <w:top w:val="none" w:sz="0" w:space="0" w:color="auto"/>
        <w:left w:val="none" w:sz="0" w:space="0" w:color="auto"/>
        <w:bottom w:val="none" w:sz="0" w:space="0" w:color="auto"/>
        <w:right w:val="none" w:sz="0" w:space="0" w:color="auto"/>
      </w:divBdr>
    </w:div>
    <w:div w:id="1255359591">
      <w:bodyDiv w:val="1"/>
      <w:marLeft w:val="0"/>
      <w:marRight w:val="0"/>
      <w:marTop w:val="0"/>
      <w:marBottom w:val="0"/>
      <w:divBdr>
        <w:top w:val="none" w:sz="0" w:space="0" w:color="auto"/>
        <w:left w:val="none" w:sz="0" w:space="0" w:color="auto"/>
        <w:bottom w:val="none" w:sz="0" w:space="0" w:color="auto"/>
        <w:right w:val="none" w:sz="0" w:space="0" w:color="auto"/>
      </w:divBdr>
    </w:div>
    <w:div w:id="1843734702">
      <w:bodyDiv w:val="1"/>
      <w:marLeft w:val="0"/>
      <w:marRight w:val="0"/>
      <w:marTop w:val="0"/>
      <w:marBottom w:val="0"/>
      <w:divBdr>
        <w:top w:val="none" w:sz="0" w:space="0" w:color="auto"/>
        <w:left w:val="none" w:sz="0" w:space="0" w:color="auto"/>
        <w:bottom w:val="none" w:sz="0" w:space="0" w:color="auto"/>
        <w:right w:val="none" w:sz="0" w:space="0" w:color="auto"/>
      </w:divBdr>
    </w:div>
    <w:div w:id="1973511349">
      <w:bodyDiv w:val="1"/>
      <w:marLeft w:val="0"/>
      <w:marRight w:val="0"/>
      <w:marTop w:val="0"/>
      <w:marBottom w:val="0"/>
      <w:divBdr>
        <w:top w:val="none" w:sz="0" w:space="0" w:color="auto"/>
        <w:left w:val="none" w:sz="0" w:space="0" w:color="auto"/>
        <w:bottom w:val="none" w:sz="0" w:space="0" w:color="auto"/>
        <w:right w:val="none" w:sz="0" w:space="0" w:color="auto"/>
      </w:divBdr>
    </w:div>
    <w:div w:id="205045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7.xml"/><Relationship Id="rId39" Type="http://schemas.openxmlformats.org/officeDocument/2006/relationships/footer" Target="footer9.xml"/><Relationship Id="rId21" Type="http://schemas.openxmlformats.org/officeDocument/2006/relationships/footer" Target="footer4.xml"/><Relationship Id="rId34" Type="http://schemas.openxmlformats.org/officeDocument/2006/relationships/header" Target="header8.xml"/><Relationship Id="rId42" Type="http://schemas.openxmlformats.org/officeDocument/2006/relationships/image" Target="media/image7.jpg"/><Relationship Id="rId47" Type="http://schemas.microsoft.com/office/2011/relationships/people" Target="peop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www.sikkerrejse.d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anchurchaid.org/privacy-policy-danchurchaid" TargetMode="External"/><Relationship Id="rId24" Type="http://schemas.openxmlformats.org/officeDocument/2006/relationships/header" Target="header6.xml"/><Relationship Id="rId32" Type="http://schemas.openxmlformats.org/officeDocument/2006/relationships/hyperlink" Target="http://www.um.dk/" TargetMode="External"/><Relationship Id="rId37" Type="http://schemas.openxmlformats.org/officeDocument/2006/relationships/footer" Target="footer8.xml"/><Relationship Id="rId40" Type="http://schemas.openxmlformats.org/officeDocument/2006/relationships/image" Target="media/image5.jpg"/><Relationship Id="rId45" Type="http://schemas.openxmlformats.org/officeDocument/2006/relationships/hyperlink" Target="https://www.ecfr.gov/current/title-41/subtitle-F/chapter-301/subchapter-B/part-301-10/subpart-B/subject-group-ECFRe13541706d316de/section-301-10.138"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5.xml"/><Relationship Id="rId28" Type="http://schemas.openxmlformats.org/officeDocument/2006/relationships/hyperlink" Target="http://www.sikkerrejse.dk/" TargetMode="External"/><Relationship Id="rId36" Type="http://schemas.openxmlformats.org/officeDocument/2006/relationships/footer" Target="footer7.xml"/><Relationship Id="rId10" Type="http://schemas.openxmlformats.org/officeDocument/2006/relationships/endnotes" Target="endnotes.xml"/><Relationship Id="rId19" Type="http://schemas.openxmlformats.org/officeDocument/2006/relationships/header" Target="header4.xml"/><Relationship Id="rId31" Type="http://schemas.openxmlformats.org/officeDocument/2006/relationships/hyperlink" Target="https://danchurchaid.sharepoint.com/sites/Intra-TM-Travel/SitePages/Forms.aspx" TargetMode="External"/><Relationship Id="rId44" Type="http://schemas.openxmlformats.org/officeDocument/2006/relationships/hyperlink" Target="https://www.gsa.gov/policy-regulations/policy/travel-management-policy/fly-america-act"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yperlink" Target="http://www.sikkerrejse.dk/" TargetMode="External"/><Relationship Id="rId30" Type="http://schemas.openxmlformats.org/officeDocument/2006/relationships/hyperlink" Target="http://www.sikkerrejse.dk/" TargetMode="External"/><Relationship Id="rId35" Type="http://schemas.openxmlformats.org/officeDocument/2006/relationships/header" Target="header9.xml"/><Relationship Id="rId43" Type="http://schemas.openxmlformats.org/officeDocument/2006/relationships/image" Target="media/image8.jpg"/><Relationship Id="rId48"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mailto:dca.invoice@dca.dk" TargetMode="External"/><Relationship Id="rId17" Type="http://schemas.openxmlformats.org/officeDocument/2006/relationships/header" Target="header3.xml"/><Relationship Id="rId25" Type="http://schemas.openxmlformats.org/officeDocument/2006/relationships/footer" Target="footer6.xml"/><Relationship Id="rId33" Type="http://schemas.openxmlformats.org/officeDocument/2006/relationships/hyperlink" Target="http://www.um.dk/" TargetMode="External"/><Relationship Id="rId38" Type="http://schemas.openxmlformats.org/officeDocument/2006/relationships/header" Target="header10.xml"/><Relationship Id="rId46" Type="http://schemas.openxmlformats.org/officeDocument/2006/relationships/fontTable" Target="fontTable.xml"/><Relationship Id="rId20" Type="http://schemas.openxmlformats.org/officeDocument/2006/relationships/image" Target="media/image3.png"/><Relationship Id="rId41" Type="http://schemas.openxmlformats.org/officeDocument/2006/relationships/image" Target="media/image6.jpg"/></Relationships>
</file>

<file path=word/_rels/footer3.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1" Type="http://schemas.openxmlformats.org/officeDocument/2006/relationships/image" Target="media/image4.png"/></Relationships>
</file>

<file path=word/_rels/footer5.xml.rels><?xml version="1.0" encoding="UTF-8" standalone="yes"?>
<Relationships xmlns="http://schemas.openxmlformats.org/package/2006/relationships"><Relationship Id="rId1" Type="http://schemas.openxmlformats.org/officeDocument/2006/relationships/image" Target="media/image4.png"/></Relationships>
</file>

<file path=word/_rels/footer6.xml.rels><?xml version="1.0" encoding="UTF-8" standalone="yes"?>
<Relationships xmlns="http://schemas.openxmlformats.org/package/2006/relationships"><Relationship Id="rId1" Type="http://schemas.openxmlformats.org/officeDocument/2006/relationships/image" Target="media/image2.jpeg"/></Relationships>
</file>

<file path=word/_rels/footer8.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ec.europa.eu/echo/files/partners/humanitarian_aid/Procurement_Guidelines_en.pdf" TargetMode="External"/><Relationship Id="rId2" Type="http://schemas.openxmlformats.org/officeDocument/2006/relationships/hyperlink" Target="https://www.unglobalcompact.org/what-is-gc/mission/principles" TargetMode="External"/><Relationship Id="rId1" Type="http://schemas.openxmlformats.org/officeDocument/2006/relationships/hyperlink" Target="https://www.dieh.dk/om-dieh/etisk-handel/hvordan-etisk-handel/dieh-guidelines/" TargetMode="External"/><Relationship Id="rId5" Type="http://schemas.openxmlformats.org/officeDocument/2006/relationships/hyperlink" Target="https://www.ilo.org/dyn/normlex/en/f?p=NORMLEXPUB:12100:0::NO::P12100_ILO_CODE:C138" TargetMode="External"/><Relationship Id="rId4" Type="http://schemas.openxmlformats.org/officeDocument/2006/relationships/hyperlink" Target="https://www.unglobalcompact.org/what-is-gc/mission/principles/principle-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header6.xml.rels><?xml version="1.0" encoding="UTF-8" standalone="yes"?>
<Relationships xmlns="http://schemas.openxmlformats.org/package/2006/relationships"><Relationship Id="rId1" Type="http://schemas.openxmlformats.org/officeDocument/2006/relationships/image" Target="media/image1.jpg"/></Relationships>
</file>

<file path=word/_rels/header9.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dcaDocumentStatus xmlns="198053d0-ea54-460e-854f-a02808dec9c7" xsi:nil="true"/>
    <lcf76f155ced4ddcb4097134ff3c332f xmlns="7e0d4755-fab3-40d4-aecf-2257f249d88d">
      <Terms xmlns="http://schemas.microsoft.com/office/infopath/2007/PartnerControls"/>
    </lcf76f155ced4ddcb4097134ff3c332f>
    <TaxCatchAll xmlns="484c8c59-755d-4516-b8d2-1621b38262b4"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870CECE4C76E4408F730AC837DEC687" ma:contentTypeVersion="12" ma:contentTypeDescription="Create a new document." ma:contentTypeScope="" ma:versionID="4cb6fdbe18bdb5aa87b76005b34fb1b3">
  <xsd:schema xmlns:xsd="http://www.w3.org/2001/XMLSchema" xmlns:xs="http://www.w3.org/2001/XMLSchema" xmlns:p="http://schemas.microsoft.com/office/2006/metadata/properties" xmlns:ns2="198053d0-ea54-460e-854f-a02808dec9c7" xmlns:ns3="7e0d4755-fab3-40d4-aecf-2257f249d88d" xmlns:ns4="484c8c59-755d-4516-b8d2-1621b38262b4" targetNamespace="http://schemas.microsoft.com/office/2006/metadata/properties" ma:root="true" ma:fieldsID="2294e605abde41abbb4d013252341c46" ns2:_="" ns3:_="" ns4:_="">
    <xsd:import namespace="198053d0-ea54-460e-854f-a02808dec9c7"/>
    <xsd:import namespace="7e0d4755-fab3-40d4-aecf-2257f249d88d"/>
    <xsd:import namespace="484c8c59-755d-4516-b8d2-1621b38262b4"/>
    <xsd:element name="properties">
      <xsd:complexType>
        <xsd:sequence>
          <xsd:element name="documentManagement">
            <xsd:complexType>
              <xsd:all>
                <xsd:element ref="ns2:dcaDocumentStatus"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4:TaxCatchAll" minOccurs="0"/>
                <xsd:element ref="ns3:MediaServiceDateTake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98053d0-ea54-460e-854f-a02808dec9c7" elementFormDefault="qualified">
    <xsd:import namespace="http://schemas.microsoft.com/office/2006/documentManagement/types"/>
    <xsd:import namespace="http://schemas.microsoft.com/office/infopath/2007/PartnerControls"/>
    <xsd:element name="dcaDocumentStatus" ma:index="8" nillable="true" ma:displayName="Document Status" ma:internalName="dcaDocumentStatus">
      <xsd:simpleType>
        <xsd:restriction base="dms:Choice">
          <xsd:enumeration value="Draft"/>
          <xsd:enumeration value="Final"/>
          <xsd:enumeration value="Approved"/>
        </xsd:restriction>
      </xsd:simpleType>
    </xsd:element>
  </xsd:schema>
  <xsd:schema xmlns:xsd="http://www.w3.org/2001/XMLSchema" xmlns:xs="http://www.w3.org/2001/XMLSchema" xmlns:dms="http://schemas.microsoft.com/office/2006/documentManagement/types" xmlns:pc="http://schemas.microsoft.com/office/infopath/2007/PartnerControls" targetNamespace="7e0d4755-fab3-40d4-aecf-2257f249d88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40a6f1c8-5c01-43ed-964e-6f5457899107"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4c8c59-755d-4516-b8d2-1621b38262b4"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594eb2f9-5de3-4c21-9f51-73d8d076284c}" ma:internalName="TaxCatchAll" ma:showField="CatchAllData" ma:web="3d00fd4a-51cf-4511-9404-2f5ac1a4717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9E9A27-5F89-4A9A-978E-2BD20BF5F32B}">
  <ds:schemaRefs>
    <ds:schemaRef ds:uri="http://schemas.microsoft.com/sharepoint/v3/contenttype/forms"/>
  </ds:schemaRefs>
</ds:datastoreItem>
</file>

<file path=customXml/itemProps2.xml><?xml version="1.0" encoding="utf-8"?>
<ds:datastoreItem xmlns:ds="http://schemas.openxmlformats.org/officeDocument/2006/customXml" ds:itemID="{88C2CEC7-B560-4459-BDAF-0945229C25AC}">
  <ds:schemaRefs>
    <ds:schemaRef ds:uri="http://schemas.openxmlformats.org/officeDocument/2006/bibliography"/>
  </ds:schemaRefs>
</ds:datastoreItem>
</file>

<file path=customXml/itemProps3.xml><?xml version="1.0" encoding="utf-8"?>
<ds:datastoreItem xmlns:ds="http://schemas.openxmlformats.org/officeDocument/2006/customXml" ds:itemID="{AE6FB101-7C14-45A6-9E96-1EFDD6DF0767}">
  <ds:schemaRefs>
    <ds:schemaRef ds:uri="http://schemas.microsoft.com/office/2006/metadata/properties"/>
    <ds:schemaRef ds:uri="http://schemas.microsoft.com/office/infopath/2007/PartnerControls"/>
    <ds:schemaRef ds:uri="198053d0-ea54-460e-854f-a02808dec9c7"/>
    <ds:schemaRef ds:uri="7e0d4755-fab3-40d4-aecf-2257f249d88d"/>
    <ds:schemaRef ds:uri="484c8c59-755d-4516-b8d2-1621b38262b4"/>
  </ds:schemaRefs>
</ds:datastoreItem>
</file>

<file path=customXml/itemProps4.xml><?xml version="1.0" encoding="utf-8"?>
<ds:datastoreItem xmlns:ds="http://schemas.openxmlformats.org/officeDocument/2006/customXml" ds:itemID="{EAED52F9-E5A3-42E9-9151-1D8667C173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98053d0-ea54-460e-854f-a02808dec9c7"/>
    <ds:schemaRef ds:uri="7e0d4755-fab3-40d4-aecf-2257f249d88d"/>
    <ds:schemaRef ds:uri="484c8c59-755d-4516-b8d2-1621b38262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39</Pages>
  <Words>19111</Words>
  <Characters>108935</Characters>
  <Application>Microsoft Office Word</Application>
  <DocSecurity>4</DocSecurity>
  <Lines>907</Lines>
  <Paragraphs>255</Paragraphs>
  <ScaleCrop>false</ScaleCrop>
  <Company>DCA</Company>
  <LinksUpToDate>false</LinksUpToDate>
  <CharactersWithSpaces>127791</CharactersWithSpaces>
  <SharedDoc>false</SharedDoc>
  <HLinks>
    <vt:vector size="144" baseType="variant">
      <vt:variant>
        <vt:i4>1376360</vt:i4>
      </vt:variant>
      <vt:variant>
        <vt:i4>3</vt:i4>
      </vt:variant>
      <vt:variant>
        <vt:i4>0</vt:i4>
      </vt:variant>
      <vt:variant>
        <vt:i4>5</vt:i4>
      </vt:variant>
      <vt:variant>
        <vt:lpwstr>mailto:dca.invoice@dca.dk</vt:lpwstr>
      </vt:variant>
      <vt:variant>
        <vt:lpwstr/>
      </vt:variant>
      <vt:variant>
        <vt:i4>1245190</vt:i4>
      </vt:variant>
      <vt:variant>
        <vt:i4>0</vt:i4>
      </vt:variant>
      <vt:variant>
        <vt:i4>0</vt:i4>
      </vt:variant>
      <vt:variant>
        <vt:i4>5</vt:i4>
      </vt:variant>
      <vt:variant>
        <vt:lpwstr>https://www.danchurchaid.org/privacy-policy-danchurchaid</vt:lpwstr>
      </vt:variant>
      <vt:variant>
        <vt:lpwstr/>
      </vt:variant>
      <vt:variant>
        <vt:i4>6553636</vt:i4>
      </vt:variant>
      <vt:variant>
        <vt:i4>12</vt:i4>
      </vt:variant>
      <vt:variant>
        <vt:i4>0</vt:i4>
      </vt:variant>
      <vt:variant>
        <vt:i4>5</vt:i4>
      </vt:variant>
      <vt:variant>
        <vt:lpwstr>https://www.ilo.org/dyn/normlex/en/f?p=NORMLEXPUB:12100:0::NO::P12100_ILO_CODE:C138</vt:lpwstr>
      </vt:variant>
      <vt:variant>
        <vt:lpwstr/>
      </vt:variant>
      <vt:variant>
        <vt:i4>1900560</vt:i4>
      </vt:variant>
      <vt:variant>
        <vt:i4>9</vt:i4>
      </vt:variant>
      <vt:variant>
        <vt:i4>0</vt:i4>
      </vt:variant>
      <vt:variant>
        <vt:i4>5</vt:i4>
      </vt:variant>
      <vt:variant>
        <vt:lpwstr>https://www.unglobalcompact.org/what-is-gc/mission/principles/principle-5</vt:lpwstr>
      </vt:variant>
      <vt:variant>
        <vt:lpwstr/>
      </vt:variant>
      <vt:variant>
        <vt:i4>5570609</vt:i4>
      </vt:variant>
      <vt:variant>
        <vt:i4>6</vt:i4>
      </vt:variant>
      <vt:variant>
        <vt:i4>0</vt:i4>
      </vt:variant>
      <vt:variant>
        <vt:i4>5</vt:i4>
      </vt:variant>
      <vt:variant>
        <vt:lpwstr>http://ec.europa.eu/echo/files/partners/humanitarian_aid/Procurement_Guidelines_en.pdf</vt:lpwstr>
      </vt:variant>
      <vt:variant>
        <vt:lpwstr/>
      </vt:variant>
      <vt:variant>
        <vt:i4>393228</vt:i4>
      </vt:variant>
      <vt:variant>
        <vt:i4>3</vt:i4>
      </vt:variant>
      <vt:variant>
        <vt:i4>0</vt:i4>
      </vt:variant>
      <vt:variant>
        <vt:i4>5</vt:i4>
      </vt:variant>
      <vt:variant>
        <vt:lpwstr>https://www.unglobalcompact.org/what-is-gc/mission/principles</vt:lpwstr>
      </vt:variant>
      <vt:variant>
        <vt:lpwstr/>
      </vt:variant>
      <vt:variant>
        <vt:i4>7143467</vt:i4>
      </vt:variant>
      <vt:variant>
        <vt:i4>0</vt:i4>
      </vt:variant>
      <vt:variant>
        <vt:i4>0</vt:i4>
      </vt:variant>
      <vt:variant>
        <vt:i4>5</vt:i4>
      </vt:variant>
      <vt:variant>
        <vt:lpwstr>https://www.dieh.dk/om-dieh/etisk-handel/hvordan-etisk-handel/dieh-guidelines/</vt:lpwstr>
      </vt:variant>
      <vt:variant>
        <vt:lpwstr/>
      </vt:variant>
      <vt:variant>
        <vt:i4>393263</vt:i4>
      </vt:variant>
      <vt:variant>
        <vt:i4>48</vt:i4>
      </vt:variant>
      <vt:variant>
        <vt:i4>0</vt:i4>
      </vt:variant>
      <vt:variant>
        <vt:i4>5</vt:i4>
      </vt:variant>
      <vt:variant>
        <vt:lpwstr>mailto:jeha@dca.dk</vt:lpwstr>
      </vt:variant>
      <vt:variant>
        <vt:lpwstr/>
      </vt:variant>
      <vt:variant>
        <vt:i4>917546</vt:i4>
      </vt:variant>
      <vt:variant>
        <vt:i4>45</vt:i4>
      </vt:variant>
      <vt:variant>
        <vt:i4>0</vt:i4>
      </vt:variant>
      <vt:variant>
        <vt:i4>5</vt:i4>
      </vt:variant>
      <vt:variant>
        <vt:lpwstr>mailto:kras@dca.dk</vt:lpwstr>
      </vt:variant>
      <vt:variant>
        <vt:lpwstr/>
      </vt:variant>
      <vt:variant>
        <vt:i4>917546</vt:i4>
      </vt:variant>
      <vt:variant>
        <vt:i4>42</vt:i4>
      </vt:variant>
      <vt:variant>
        <vt:i4>0</vt:i4>
      </vt:variant>
      <vt:variant>
        <vt:i4>5</vt:i4>
      </vt:variant>
      <vt:variant>
        <vt:lpwstr>mailto:kras@dca.dk</vt:lpwstr>
      </vt:variant>
      <vt:variant>
        <vt:lpwstr/>
      </vt:variant>
      <vt:variant>
        <vt:i4>589874</vt:i4>
      </vt:variant>
      <vt:variant>
        <vt:i4>39</vt:i4>
      </vt:variant>
      <vt:variant>
        <vt:i4>0</vt:i4>
      </vt:variant>
      <vt:variant>
        <vt:i4>5</vt:i4>
      </vt:variant>
      <vt:variant>
        <vt:lpwstr>mailto:cpni@dca.dk</vt:lpwstr>
      </vt:variant>
      <vt:variant>
        <vt:lpwstr/>
      </vt:variant>
      <vt:variant>
        <vt:i4>1310766</vt:i4>
      </vt:variant>
      <vt:variant>
        <vt:i4>36</vt:i4>
      </vt:variant>
      <vt:variant>
        <vt:i4>0</vt:i4>
      </vt:variant>
      <vt:variant>
        <vt:i4>5</vt:i4>
      </vt:variant>
      <vt:variant>
        <vt:lpwstr>mailto:jdza@dca.dk</vt:lpwstr>
      </vt:variant>
      <vt:variant>
        <vt:lpwstr/>
      </vt:variant>
      <vt:variant>
        <vt:i4>1310766</vt:i4>
      </vt:variant>
      <vt:variant>
        <vt:i4>33</vt:i4>
      </vt:variant>
      <vt:variant>
        <vt:i4>0</vt:i4>
      </vt:variant>
      <vt:variant>
        <vt:i4>5</vt:i4>
      </vt:variant>
      <vt:variant>
        <vt:lpwstr>mailto:jdza@dca.dk</vt:lpwstr>
      </vt:variant>
      <vt:variant>
        <vt:lpwstr/>
      </vt:variant>
      <vt:variant>
        <vt:i4>393263</vt:i4>
      </vt:variant>
      <vt:variant>
        <vt:i4>30</vt:i4>
      </vt:variant>
      <vt:variant>
        <vt:i4>0</vt:i4>
      </vt:variant>
      <vt:variant>
        <vt:i4>5</vt:i4>
      </vt:variant>
      <vt:variant>
        <vt:lpwstr>mailto:jeha@dca.dk</vt:lpwstr>
      </vt:variant>
      <vt:variant>
        <vt:lpwstr/>
      </vt:variant>
      <vt:variant>
        <vt:i4>393263</vt:i4>
      </vt:variant>
      <vt:variant>
        <vt:i4>27</vt:i4>
      </vt:variant>
      <vt:variant>
        <vt:i4>0</vt:i4>
      </vt:variant>
      <vt:variant>
        <vt:i4>5</vt:i4>
      </vt:variant>
      <vt:variant>
        <vt:lpwstr>mailto:jeha@dca.dk</vt:lpwstr>
      </vt:variant>
      <vt:variant>
        <vt:lpwstr/>
      </vt:variant>
      <vt:variant>
        <vt:i4>917546</vt:i4>
      </vt:variant>
      <vt:variant>
        <vt:i4>24</vt:i4>
      </vt:variant>
      <vt:variant>
        <vt:i4>0</vt:i4>
      </vt:variant>
      <vt:variant>
        <vt:i4>5</vt:i4>
      </vt:variant>
      <vt:variant>
        <vt:lpwstr>mailto:kras@dca.dk</vt:lpwstr>
      </vt:variant>
      <vt:variant>
        <vt:lpwstr/>
      </vt:variant>
      <vt:variant>
        <vt:i4>917546</vt:i4>
      </vt:variant>
      <vt:variant>
        <vt:i4>21</vt:i4>
      </vt:variant>
      <vt:variant>
        <vt:i4>0</vt:i4>
      </vt:variant>
      <vt:variant>
        <vt:i4>5</vt:i4>
      </vt:variant>
      <vt:variant>
        <vt:lpwstr>mailto:kras@dca.dk</vt:lpwstr>
      </vt:variant>
      <vt:variant>
        <vt:lpwstr/>
      </vt:variant>
      <vt:variant>
        <vt:i4>917546</vt:i4>
      </vt:variant>
      <vt:variant>
        <vt:i4>18</vt:i4>
      </vt:variant>
      <vt:variant>
        <vt:i4>0</vt:i4>
      </vt:variant>
      <vt:variant>
        <vt:i4>5</vt:i4>
      </vt:variant>
      <vt:variant>
        <vt:lpwstr>mailto:kras@dca.dk</vt:lpwstr>
      </vt:variant>
      <vt:variant>
        <vt:lpwstr/>
      </vt:variant>
      <vt:variant>
        <vt:i4>917546</vt:i4>
      </vt:variant>
      <vt:variant>
        <vt:i4>15</vt:i4>
      </vt:variant>
      <vt:variant>
        <vt:i4>0</vt:i4>
      </vt:variant>
      <vt:variant>
        <vt:i4>5</vt:i4>
      </vt:variant>
      <vt:variant>
        <vt:lpwstr>mailto:kras@dca.dk</vt:lpwstr>
      </vt:variant>
      <vt:variant>
        <vt:lpwstr/>
      </vt:variant>
      <vt:variant>
        <vt:i4>393263</vt:i4>
      </vt:variant>
      <vt:variant>
        <vt:i4>12</vt:i4>
      </vt:variant>
      <vt:variant>
        <vt:i4>0</vt:i4>
      </vt:variant>
      <vt:variant>
        <vt:i4>5</vt:i4>
      </vt:variant>
      <vt:variant>
        <vt:lpwstr>mailto:jeha@dca.dk</vt:lpwstr>
      </vt:variant>
      <vt:variant>
        <vt:lpwstr/>
      </vt:variant>
      <vt:variant>
        <vt:i4>917546</vt:i4>
      </vt:variant>
      <vt:variant>
        <vt:i4>9</vt:i4>
      </vt:variant>
      <vt:variant>
        <vt:i4>0</vt:i4>
      </vt:variant>
      <vt:variant>
        <vt:i4>5</vt:i4>
      </vt:variant>
      <vt:variant>
        <vt:lpwstr>mailto:kras@dca.dk</vt:lpwstr>
      </vt:variant>
      <vt:variant>
        <vt:lpwstr/>
      </vt:variant>
      <vt:variant>
        <vt:i4>393263</vt:i4>
      </vt:variant>
      <vt:variant>
        <vt:i4>6</vt:i4>
      </vt:variant>
      <vt:variant>
        <vt:i4>0</vt:i4>
      </vt:variant>
      <vt:variant>
        <vt:i4>5</vt:i4>
      </vt:variant>
      <vt:variant>
        <vt:lpwstr>mailto:jeha@dca.dk</vt:lpwstr>
      </vt:variant>
      <vt:variant>
        <vt:lpwstr/>
      </vt:variant>
      <vt:variant>
        <vt:i4>917546</vt:i4>
      </vt:variant>
      <vt:variant>
        <vt:i4>3</vt:i4>
      </vt:variant>
      <vt:variant>
        <vt:i4>0</vt:i4>
      </vt:variant>
      <vt:variant>
        <vt:i4>5</vt:i4>
      </vt:variant>
      <vt:variant>
        <vt:lpwstr>mailto:kras@dca.dk</vt:lpwstr>
      </vt:variant>
      <vt:variant>
        <vt:lpwstr/>
      </vt:variant>
      <vt:variant>
        <vt:i4>589874</vt:i4>
      </vt:variant>
      <vt:variant>
        <vt:i4>0</vt:i4>
      </vt:variant>
      <vt:variant>
        <vt:i4>0</vt:i4>
      </vt:variant>
      <vt:variant>
        <vt:i4>5</vt:i4>
      </vt:variant>
      <vt:variant>
        <vt:lpwstr>mailto:cpni@dca.dk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kaf</dc:creator>
  <cp:keywords/>
  <cp:lastModifiedBy>Grethe Rosenberg Nørgaard</cp:lastModifiedBy>
  <cp:revision>2</cp:revision>
  <cp:lastPrinted>2019-11-22T18:10:00Z</cp:lastPrinted>
  <dcterms:created xsi:type="dcterms:W3CDTF">2025-04-10T07:54:00Z</dcterms:created>
  <dcterms:modified xsi:type="dcterms:W3CDTF">2025-04-10T07:54:00Z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wner">
    <vt:lpwstr/>
  </property>
  <property fmtid="{D5CDD505-2E9C-101B-9397-08002B2CF9AE}" pid="3" name="SPSDescription">
    <vt:lpwstr/>
  </property>
  <property fmtid="{D5CDD505-2E9C-101B-9397-08002B2CF9AE}" pid="4" name="Status">
    <vt:lpwstr/>
  </property>
  <property fmtid="{D5CDD505-2E9C-101B-9397-08002B2CF9AE}" pid="5" name="Order">
    <vt:r8>2670800</vt:r8>
  </property>
  <property fmtid="{D5CDD505-2E9C-101B-9397-08002B2CF9AE}" pid="6" name="_dlc_DocIdItemGuid">
    <vt:lpwstr>f7d3b6bf-1edf-4c28-b838-c4e4afc18f35</vt:lpwstr>
  </property>
  <property fmtid="{D5CDD505-2E9C-101B-9397-08002B2CF9AE}" pid="7" name="PortalKeyword">
    <vt:lpwstr/>
  </property>
  <property fmtid="{D5CDD505-2E9C-101B-9397-08002B2CF9AE}" pid="8" name="ContentTypeId">
    <vt:lpwstr>0x010100A870CECE4C76E4408F730AC837DEC687</vt:lpwstr>
  </property>
  <property fmtid="{D5CDD505-2E9C-101B-9397-08002B2CF9AE}" pid="9" name="_ExtendedDescription">
    <vt:lpwstr/>
  </property>
  <property fmtid="{D5CDD505-2E9C-101B-9397-08002B2CF9AE}" pid="10" name="MediaServiceImageTags">
    <vt:lpwstr/>
  </property>
</Properties>
</file>